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1EE3" w14:textId="5FB91BA0" w:rsidR="00407106" w:rsidRPr="00552170" w:rsidRDefault="003D7AD3" w:rsidP="0031557C">
      <w:pPr>
        <w:rPr>
          <w:rFonts w:ascii="Calibri" w:hAnsi="Calibri" w:cs="Arial"/>
          <w:b/>
          <w:bCs/>
          <w:szCs w:val="24"/>
          <w:u w:val="single"/>
        </w:rPr>
      </w:pPr>
      <w:r w:rsidRPr="00552170">
        <w:rPr>
          <w:rFonts w:ascii="Calibri" w:hAnsi="Calibri" w:cs="Arial" w:hint="eastAsia"/>
          <w:b/>
          <w:bCs/>
          <w:szCs w:val="24"/>
          <w:u w:val="single"/>
        </w:rPr>
        <w:t>A</w:t>
      </w:r>
      <w:r w:rsidRPr="00552170">
        <w:rPr>
          <w:rFonts w:ascii="Calibri" w:hAnsi="Calibri" w:cs="Arial"/>
          <w:b/>
          <w:bCs/>
          <w:szCs w:val="24"/>
          <w:u w:val="single"/>
        </w:rPr>
        <w:t>ttachment</w:t>
      </w:r>
      <w:r w:rsidR="00407106" w:rsidRPr="00552170">
        <w:rPr>
          <w:rFonts w:ascii="Calibri" w:hAnsi="Calibri" w:cs="Arial"/>
          <w:b/>
          <w:bCs/>
          <w:szCs w:val="24"/>
          <w:u w:val="single"/>
        </w:rPr>
        <w:t xml:space="preserve"> 1</w:t>
      </w:r>
    </w:p>
    <w:p w14:paraId="18629973" w14:textId="47778EB0" w:rsidR="00583073" w:rsidRDefault="005F0574" w:rsidP="000F41E4">
      <w:pPr>
        <w:spacing w:line="360" w:lineRule="auto"/>
        <w:jc w:val="center"/>
        <w:rPr>
          <w:rFonts w:ascii="Calibri" w:hAnsi="Calibri"/>
          <w:b/>
          <w:sz w:val="30"/>
          <w:szCs w:val="30"/>
        </w:rPr>
      </w:pPr>
      <w:r w:rsidRPr="00471E1E">
        <w:rPr>
          <w:rFonts w:ascii="Calibri" w:hAnsi="Calibri"/>
          <w:b/>
          <w:sz w:val="30"/>
          <w:szCs w:val="30"/>
        </w:rPr>
        <w:t>Scope of Service (</w:t>
      </w:r>
      <w:r w:rsidRPr="00471E1E">
        <w:rPr>
          <w:rFonts w:ascii="Calibri" w:hAnsi="Calibri"/>
          <w:b/>
          <w:sz w:val="30"/>
          <w:szCs w:val="30"/>
        </w:rPr>
        <w:t>업무수행내역</w:t>
      </w:r>
      <w:r w:rsidRPr="00471E1E">
        <w:rPr>
          <w:rFonts w:ascii="Calibri" w:hAnsi="Calibri"/>
          <w:b/>
          <w:sz w:val="30"/>
          <w:szCs w:val="30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8055"/>
      </w:tblGrid>
      <w:tr w:rsidR="0089706A" w14:paraId="1CFAB3B4" w14:textId="77777777" w:rsidTr="0016530B">
        <w:trPr>
          <w:trHeight w:val="530"/>
        </w:trPr>
        <w:tc>
          <w:tcPr>
            <w:tcW w:w="1458" w:type="dxa"/>
            <w:shd w:val="clear" w:color="auto" w:fill="F2F2F2" w:themeFill="background1" w:themeFillShade="F2"/>
            <w:vAlign w:val="center"/>
          </w:tcPr>
          <w:p w14:paraId="3B22E520" w14:textId="3C40AE6A" w:rsidR="00583073" w:rsidRPr="00583073" w:rsidRDefault="00D1238F" w:rsidP="0089706A">
            <w:pPr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업무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구분</w:t>
            </w:r>
          </w:p>
        </w:tc>
        <w:tc>
          <w:tcPr>
            <w:tcW w:w="8262" w:type="dxa"/>
            <w:shd w:val="clear" w:color="auto" w:fill="F2F2F2" w:themeFill="background1" w:themeFillShade="F2"/>
            <w:vAlign w:val="center"/>
          </w:tcPr>
          <w:p w14:paraId="44BCE06E" w14:textId="289A2BAA" w:rsidR="00583073" w:rsidRPr="00583073" w:rsidRDefault="00583073" w:rsidP="00281B4D">
            <w:pPr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83073">
              <w:rPr>
                <w:rFonts w:ascii="Calibri" w:hAnsi="Calibri" w:hint="eastAsia"/>
                <w:b/>
                <w:sz w:val="22"/>
                <w:szCs w:val="22"/>
              </w:rPr>
              <w:t>세부</w:t>
            </w:r>
            <w:r w:rsidRPr="00583073"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 w:rsidR="00D1238F">
              <w:rPr>
                <w:rFonts w:ascii="Calibri" w:hAnsi="Calibri" w:hint="eastAsia"/>
                <w:b/>
                <w:sz w:val="22"/>
                <w:szCs w:val="22"/>
              </w:rPr>
              <w:t>내용</w:t>
            </w:r>
          </w:p>
        </w:tc>
      </w:tr>
      <w:tr w:rsidR="00583073" w14:paraId="5CB92AED" w14:textId="77777777" w:rsidTr="000F41E4">
        <w:trPr>
          <w:trHeight w:val="4688"/>
        </w:trPr>
        <w:tc>
          <w:tcPr>
            <w:tcW w:w="1458" w:type="dxa"/>
            <w:vAlign w:val="center"/>
          </w:tcPr>
          <w:p w14:paraId="057A1C11" w14:textId="3D6EA7A8" w:rsidR="00583073" w:rsidRDefault="003F6A21" w:rsidP="00AD312C">
            <w:pPr>
              <w:spacing w:before="240"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1) </w:t>
            </w:r>
            <w:r w:rsidR="00AD312C">
              <w:rPr>
                <w:rFonts w:ascii="Calibri" w:hAnsi="Calibri" w:hint="eastAsia"/>
                <w:b/>
                <w:sz w:val="22"/>
                <w:szCs w:val="22"/>
              </w:rPr>
              <w:t>A</w:t>
            </w:r>
            <w:r w:rsidR="00AD312C">
              <w:rPr>
                <w:rFonts w:ascii="Calibri" w:hAnsi="Calibri"/>
                <w:b/>
                <w:sz w:val="22"/>
                <w:szCs w:val="22"/>
              </w:rPr>
              <w:t>ir Ticket</w:t>
            </w:r>
            <w:r w:rsidR="00583073">
              <w:rPr>
                <w:rFonts w:ascii="Calibri" w:hAnsi="Calibri" w:hint="eastAsia"/>
                <w:b/>
                <w:sz w:val="22"/>
                <w:szCs w:val="22"/>
              </w:rPr>
              <w:t>항공권</w:t>
            </w:r>
            <w:r w:rsidR="00583073"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</w:p>
          <w:p w14:paraId="58CCCEC4" w14:textId="374FA502" w:rsidR="00583073" w:rsidRPr="00583073" w:rsidRDefault="00583073" w:rsidP="00AD312C">
            <w:pPr>
              <w:spacing w:after="240"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예약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/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발권</w:t>
            </w:r>
          </w:p>
        </w:tc>
        <w:tc>
          <w:tcPr>
            <w:tcW w:w="8262" w:type="dxa"/>
            <w:vAlign w:val="center"/>
          </w:tcPr>
          <w:p w14:paraId="00368BD9" w14:textId="4CFC0ACC" w:rsidR="00583073" w:rsidRPr="000F41E4" w:rsidRDefault="00583073" w:rsidP="00CC50BE">
            <w:pPr>
              <w:spacing w:before="120"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>- IVI Travel Policies &amp; Procedu</w:t>
            </w:r>
            <w:r w:rsidR="00AA078F" w:rsidRPr="000F41E4">
              <w:rPr>
                <w:rFonts w:ascii="Calibri" w:hAnsi="Calibri"/>
                <w:bCs/>
                <w:sz w:val="21"/>
                <w:szCs w:val="21"/>
              </w:rPr>
              <w:t xml:space="preserve">res </w:t>
            </w:r>
            <w:r w:rsidR="00AA078F" w:rsidRPr="000F41E4">
              <w:rPr>
                <w:rFonts w:ascii="Calibri" w:hAnsi="Calibri" w:hint="eastAsia"/>
                <w:bCs/>
                <w:sz w:val="21"/>
                <w:szCs w:val="21"/>
              </w:rPr>
              <w:t>숙지</w:t>
            </w:r>
            <w:r w:rsidR="00AA078F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AA078F"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="00AA078F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AA078F" w:rsidRPr="000F41E4">
              <w:rPr>
                <w:rFonts w:ascii="Calibri" w:hAnsi="Calibri" w:hint="eastAsia"/>
                <w:bCs/>
                <w:sz w:val="21"/>
                <w:szCs w:val="21"/>
              </w:rPr>
              <w:t>이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를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준수하는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최적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항공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일정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제안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항공권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가격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비교</w:t>
            </w:r>
          </w:p>
          <w:p w14:paraId="479FB79B" w14:textId="77777777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국제선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국내선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항공권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예약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>/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>/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변경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>/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취소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전달</w:t>
            </w:r>
          </w:p>
          <w:p w14:paraId="5553A2DB" w14:textId="4DF18E90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제안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일정에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대한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목적지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경유지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비자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필요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조건</w:t>
            </w:r>
            <w:r w:rsidR="00FA0760" w:rsidRPr="000F41E4">
              <w:rPr>
                <w:rFonts w:ascii="Calibri" w:hAnsi="Calibri" w:hint="eastAsia"/>
                <w:bCs/>
                <w:sz w:val="21"/>
                <w:szCs w:val="21"/>
              </w:rPr>
              <w:t>,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입국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규정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안내</w:t>
            </w:r>
          </w:p>
          <w:p w14:paraId="4FE7F52D" w14:textId="57DD8D5E" w:rsidR="005E238B" w:rsidRPr="000F41E4" w:rsidRDefault="005E238B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발권시한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항공권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취소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/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변경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규정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사전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안내</w:t>
            </w:r>
          </w:p>
          <w:p w14:paraId="34FD6BF3" w14:textId="7D5333F3" w:rsidR="00AA078F" w:rsidRPr="000F41E4" w:rsidRDefault="00AA078F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항공편의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지연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,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결항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현지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사정으로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인한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일정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변경에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대한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FC51A0" w:rsidRPr="000F41E4">
              <w:rPr>
                <w:rFonts w:ascii="Calibri" w:hAnsi="Calibri" w:hint="eastAsia"/>
                <w:bCs/>
                <w:sz w:val="21"/>
                <w:szCs w:val="21"/>
              </w:rPr>
              <w:t>신속한</w:t>
            </w:r>
            <w:r w:rsidR="00FC51A0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안내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</w:p>
          <w:p w14:paraId="049B82DB" w14:textId="2A95D269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국제백신연구소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16530B" w:rsidRPr="000F41E4">
              <w:rPr>
                <w:rFonts w:ascii="Calibri" w:hAnsi="Calibri" w:hint="eastAsia"/>
                <w:bCs/>
                <w:sz w:val="21"/>
                <w:szCs w:val="21"/>
              </w:rPr>
              <w:t>항공사</w:t>
            </w:r>
            <w:r w:rsidR="0016530B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기업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코드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입력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기업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운임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적용</w:t>
            </w:r>
          </w:p>
          <w:p w14:paraId="31FBE0CC" w14:textId="66A6F602" w:rsidR="009719CE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국제백신연구소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의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/>
                <w:bCs/>
                <w:sz w:val="21"/>
                <w:szCs w:val="21"/>
              </w:rPr>
              <w:t xml:space="preserve">International SOS </w:t>
            </w:r>
            <w:r w:rsidR="007807D1" w:rsidRPr="000F41E4">
              <w:rPr>
                <w:rFonts w:ascii="Calibri" w:hAnsi="Calibri"/>
                <w:bCs/>
                <w:sz w:val="21"/>
                <w:szCs w:val="21"/>
              </w:rPr>
              <w:t>“</w:t>
            </w:r>
            <w:r w:rsidR="00211C6E" w:rsidRPr="000F41E4">
              <w:rPr>
                <w:rFonts w:ascii="Calibri" w:hAnsi="Calibri"/>
                <w:bCs/>
                <w:sz w:val="21"/>
                <w:szCs w:val="21"/>
              </w:rPr>
              <w:t>TTIS</w:t>
            </w:r>
            <w:r w:rsidR="00B6730B" w:rsidRPr="000F41E4">
              <w:rPr>
                <w:rFonts w:ascii="Calibri" w:hAnsi="Calibri"/>
                <w:bCs/>
                <w:sz w:val="21"/>
                <w:szCs w:val="21"/>
              </w:rPr>
              <w:t>S</w:t>
            </w:r>
            <w:r w:rsidR="00211C6E" w:rsidRPr="000F41E4">
              <w:rPr>
                <w:rFonts w:ascii="Calibri" w:hAnsi="Calibri"/>
                <w:bCs/>
                <w:sz w:val="21"/>
                <w:szCs w:val="21"/>
              </w:rPr>
              <w:t xml:space="preserve"> (Travel Tracker Incident Support System)</w:t>
            </w:r>
            <w:r w:rsidR="007807D1" w:rsidRPr="000F41E4">
              <w:rPr>
                <w:rFonts w:ascii="Calibri" w:hAnsi="Calibri"/>
                <w:bCs/>
                <w:sz w:val="21"/>
                <w:szCs w:val="21"/>
              </w:rPr>
              <w:t>”</w:t>
            </w:r>
          </w:p>
          <w:p w14:paraId="5CF7B01F" w14:textId="703956E7" w:rsidR="00583073" w:rsidRPr="000F41E4" w:rsidRDefault="009719CE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 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운영을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위한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G</w:t>
            </w:r>
            <w:r w:rsidR="00211C6E" w:rsidRPr="000F41E4">
              <w:rPr>
                <w:rFonts w:ascii="Calibri" w:hAnsi="Calibri"/>
                <w:bCs/>
                <w:sz w:val="21"/>
                <w:szCs w:val="21"/>
              </w:rPr>
              <w:t xml:space="preserve">DS Set-up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항공권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발권</w:t>
            </w:r>
            <w:r w:rsidR="00211C6E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후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데이터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전송을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위한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코드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입력</w:t>
            </w:r>
          </w:p>
          <w:p w14:paraId="252C87AE" w14:textId="71F87878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출장자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항공권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</w:t>
            </w:r>
            <w:ins w:id="0" w:author="Sunok Lee" w:date="2026-04-13T17:08:00Z" w16du:dateUtc="2026-04-13T08:08:00Z">
              <w:r w:rsidR="00A82DF2">
                <w:rPr>
                  <w:rFonts w:ascii="Calibri" w:hAnsi="Calibri" w:hint="eastAsia"/>
                  <w:bCs/>
                  <w:sz w:val="21"/>
                  <w:szCs w:val="21"/>
                </w:rPr>
                <w:t>권</w:t>
              </w:r>
            </w:ins>
            <w:del w:id="1" w:author="Sunok Lee" w:date="2026-04-13T17:08:00Z" w16du:dateUtc="2026-04-13T08:08:00Z">
              <w:r w:rsidRPr="000F41E4" w:rsidDel="00A82DF2">
                <w:rPr>
                  <w:rFonts w:ascii="Calibri" w:hAnsi="Calibri" w:hint="eastAsia"/>
                  <w:bCs/>
                  <w:sz w:val="21"/>
                  <w:szCs w:val="21"/>
                </w:rPr>
                <w:delText>급</w:delText>
              </w:r>
              <w:r w:rsidRPr="000F41E4" w:rsidDel="00A82DF2">
                <w:rPr>
                  <w:rFonts w:ascii="Calibri" w:hAnsi="Calibri"/>
                  <w:bCs/>
                  <w:sz w:val="21"/>
                  <w:szCs w:val="21"/>
                </w:rPr>
                <w:delText xml:space="preserve"> </w:delText>
              </w:r>
            </w:del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이력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관리</w:t>
            </w:r>
          </w:p>
          <w:p w14:paraId="385DDFB3" w14:textId="77777777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체크인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수하물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>(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위탁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>/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기내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)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정보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확인</w:t>
            </w:r>
          </w:p>
          <w:p w14:paraId="045BA66E" w14:textId="77777777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항공사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기업운임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정보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제공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상용계약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체결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지원</w:t>
            </w:r>
          </w:p>
          <w:p w14:paraId="4B0C799D" w14:textId="5F11968C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>- (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요청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)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항공권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인보이스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발행</w:t>
            </w:r>
          </w:p>
          <w:p w14:paraId="44250EE4" w14:textId="15C0CB04" w:rsidR="00583073" w:rsidRPr="00583073" w:rsidRDefault="00583073" w:rsidP="00CC50BE">
            <w:pPr>
              <w:spacing w:after="120" w:line="288" w:lineRule="auto"/>
              <w:jc w:val="left"/>
              <w:rPr>
                <w:rFonts w:ascii="Calibri" w:hAnsi="Calibri"/>
                <w:b/>
                <w:sz w:val="22"/>
                <w:szCs w:val="22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>- (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요청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)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기내식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신청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사전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좌석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배정</w:t>
            </w:r>
          </w:p>
        </w:tc>
      </w:tr>
      <w:tr w:rsidR="00583073" w14:paraId="0D4154F2" w14:textId="77777777" w:rsidTr="000F41E4">
        <w:trPr>
          <w:trHeight w:hRule="exact" w:val="1837"/>
        </w:trPr>
        <w:tc>
          <w:tcPr>
            <w:tcW w:w="1458" w:type="dxa"/>
            <w:vAlign w:val="center"/>
          </w:tcPr>
          <w:p w14:paraId="6D8DFD54" w14:textId="03AA759D" w:rsidR="00AD312C" w:rsidRDefault="003F6A21" w:rsidP="00AD312C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(2</w:t>
            </w:r>
            <w:r w:rsidR="000F41E4">
              <w:rPr>
                <w:rFonts w:ascii="Calibri" w:hAnsi="Calibri"/>
                <w:b/>
                <w:sz w:val="22"/>
                <w:szCs w:val="22"/>
              </w:rPr>
              <w:t>) Visa</w:t>
            </w:r>
          </w:p>
          <w:p w14:paraId="46B0A7BB" w14:textId="22D8ADBD" w:rsidR="00583073" w:rsidRPr="00583073" w:rsidRDefault="00583073" w:rsidP="00AD312C">
            <w:pPr>
              <w:spacing w:line="480" w:lineRule="auto"/>
              <w:ind w:firstLine="105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비자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대행</w:t>
            </w:r>
          </w:p>
        </w:tc>
        <w:tc>
          <w:tcPr>
            <w:tcW w:w="8262" w:type="dxa"/>
            <w:vAlign w:val="center"/>
          </w:tcPr>
          <w:p w14:paraId="57FB4027" w14:textId="77777777" w:rsidR="00583073" w:rsidRPr="000F41E4" w:rsidRDefault="00583073" w:rsidP="00CC50BE">
            <w:pPr>
              <w:spacing w:before="120"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출장지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비자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필요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여부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확인</w:t>
            </w:r>
          </w:p>
          <w:p w14:paraId="20B13E1A" w14:textId="77777777" w:rsidR="00B46285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비자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신청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발급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업무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지원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</w:p>
          <w:p w14:paraId="0ADFDBDB" w14:textId="2ED8A30A" w:rsidR="00583073" w:rsidRPr="000F41E4" w:rsidRDefault="00B46285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: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비자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신청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양식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기타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필요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서류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안내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, E-VISA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도착비자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정보</w:t>
            </w:r>
            <w:r w:rsidR="00583073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583073" w:rsidRPr="000F41E4">
              <w:rPr>
                <w:rFonts w:ascii="Calibri" w:hAnsi="Calibri" w:hint="eastAsia"/>
                <w:bCs/>
                <w:sz w:val="21"/>
                <w:szCs w:val="21"/>
              </w:rPr>
              <w:t>포함</w:t>
            </w:r>
          </w:p>
          <w:p w14:paraId="490229D7" w14:textId="473D200E" w:rsidR="00583073" w:rsidRPr="000F41E4" w:rsidRDefault="00583073" w:rsidP="00281B4D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비자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신청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서류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Pick-up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발급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완료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건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출장자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전달</w:t>
            </w:r>
          </w:p>
          <w:p w14:paraId="021F7E6A" w14:textId="730BE94E" w:rsidR="00583073" w:rsidRPr="000F41E4" w:rsidRDefault="00583073" w:rsidP="00CC50BE">
            <w:pPr>
              <w:spacing w:after="120"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출장자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비자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발급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이력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관리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(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비자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타입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,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만료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예정일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등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>)</w:t>
            </w:r>
          </w:p>
        </w:tc>
      </w:tr>
      <w:tr w:rsidR="00583073" w14:paraId="167190CA" w14:textId="77777777" w:rsidTr="00490849">
        <w:trPr>
          <w:trHeight w:val="1170"/>
        </w:trPr>
        <w:tc>
          <w:tcPr>
            <w:tcW w:w="1458" w:type="dxa"/>
            <w:vAlign w:val="center"/>
          </w:tcPr>
          <w:p w14:paraId="7F541BB7" w14:textId="77777777" w:rsidR="00AD312C" w:rsidRDefault="003F6A21" w:rsidP="00AD312C">
            <w:pPr>
              <w:spacing w:before="240"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3) </w:t>
            </w:r>
            <w:r w:rsidR="00AD312C">
              <w:rPr>
                <w:rFonts w:ascii="Calibri" w:hAnsi="Calibri"/>
                <w:b/>
                <w:sz w:val="22"/>
                <w:szCs w:val="22"/>
              </w:rPr>
              <w:t>Report</w:t>
            </w:r>
          </w:p>
          <w:p w14:paraId="770C9D9A" w14:textId="0859FD39" w:rsidR="00583073" w:rsidRDefault="00583073" w:rsidP="00AD312C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정산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>및</w:t>
            </w:r>
            <w:r>
              <w:rPr>
                <w:rFonts w:ascii="Calibri" w:hAnsi="Calibri" w:hint="eastAsia"/>
                <w:b/>
                <w:sz w:val="22"/>
                <w:szCs w:val="22"/>
              </w:rPr>
              <w:t xml:space="preserve"> </w:t>
            </w:r>
          </w:p>
          <w:p w14:paraId="1E647061" w14:textId="5F55BBA5" w:rsidR="00583073" w:rsidRPr="00583073" w:rsidRDefault="00583073" w:rsidP="00AD312C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업무보고</w:t>
            </w:r>
          </w:p>
        </w:tc>
        <w:tc>
          <w:tcPr>
            <w:tcW w:w="8262" w:type="dxa"/>
            <w:vAlign w:val="center"/>
          </w:tcPr>
          <w:p w14:paraId="24EC2ADB" w14:textId="77777777" w:rsidR="00583073" w:rsidRPr="000F41E4" w:rsidRDefault="00583073" w:rsidP="00281B4D">
            <w:pPr>
              <w:spacing w:before="100" w:beforeAutospacing="1"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월별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항공권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발권현황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결과보고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인보이스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발행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(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양식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별도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첨부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>)</w:t>
            </w:r>
          </w:p>
          <w:p w14:paraId="0C761181" w14:textId="77777777" w:rsidR="00583073" w:rsidRPr="000F41E4" w:rsidRDefault="00583073" w:rsidP="00281B4D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>- (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요청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)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출장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분석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Report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제공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</w:p>
          <w:p w14:paraId="0E380702" w14:textId="773990CF" w:rsidR="00211C6E" w:rsidRPr="000F41E4" w:rsidRDefault="009719CE" w:rsidP="00211C6E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/>
                <w:b/>
                <w:sz w:val="21"/>
                <w:szCs w:val="21"/>
              </w:rPr>
              <w:t xml:space="preserve">  </w:t>
            </w:r>
            <w:r w:rsidR="00211C6E" w:rsidRPr="000F41E4">
              <w:rPr>
                <w:rFonts w:ascii="Calibri" w:hAnsi="Calibri"/>
                <w:bCs/>
                <w:sz w:val="21"/>
                <w:szCs w:val="21"/>
              </w:rPr>
              <w:t>Ex) Top destinations, Top travelers, Top airlines</w:t>
            </w:r>
            <w:r w:rsidR="0093744B" w:rsidRPr="000F41E4">
              <w:rPr>
                <w:rFonts w:ascii="Calibri" w:hAnsi="Calibri"/>
                <w:bCs/>
                <w:sz w:val="21"/>
                <w:szCs w:val="21"/>
              </w:rPr>
              <w:t>,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T</w:t>
            </w:r>
            <w:r w:rsidR="00211C6E" w:rsidRPr="000F41E4">
              <w:rPr>
                <w:rFonts w:ascii="Calibri" w:hAnsi="Calibri"/>
                <w:bCs/>
                <w:sz w:val="21"/>
                <w:szCs w:val="21"/>
              </w:rPr>
              <w:t>ravel patterns</w:t>
            </w:r>
            <w:r w:rsidR="0093744B" w:rsidRPr="000F41E4">
              <w:rPr>
                <w:rFonts w:ascii="Calibri" w:hAnsi="Calibri"/>
                <w:bCs/>
                <w:sz w:val="21"/>
                <w:szCs w:val="21"/>
              </w:rPr>
              <w:t xml:space="preserve"> and</w:t>
            </w:r>
            <w:r w:rsidR="00CC50BE"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="00CC50BE" w:rsidRPr="000F41E4">
              <w:rPr>
                <w:rFonts w:ascii="Calibri" w:hAnsi="Calibri" w:hint="eastAsia"/>
                <w:bCs/>
                <w:sz w:val="21"/>
                <w:szCs w:val="21"/>
              </w:rPr>
              <w:t>C</w:t>
            </w:r>
            <w:r w:rsidR="00CC50BE" w:rsidRPr="000F41E4">
              <w:rPr>
                <w:rFonts w:ascii="Calibri" w:hAnsi="Calibri"/>
                <w:bCs/>
                <w:sz w:val="21"/>
                <w:szCs w:val="21"/>
              </w:rPr>
              <w:t>O2 gas emission amount generated by airflight etc.</w:t>
            </w:r>
          </w:p>
        </w:tc>
      </w:tr>
      <w:tr w:rsidR="00583073" w14:paraId="5CB6EAB8" w14:textId="77777777" w:rsidTr="000F41E4">
        <w:trPr>
          <w:trHeight w:hRule="exact" w:val="3934"/>
        </w:trPr>
        <w:tc>
          <w:tcPr>
            <w:tcW w:w="1458" w:type="dxa"/>
            <w:vAlign w:val="center"/>
          </w:tcPr>
          <w:p w14:paraId="5367B28F" w14:textId="77777777" w:rsidR="00AD312C" w:rsidRDefault="003F6A21" w:rsidP="00AD312C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(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4) </w:t>
            </w:r>
            <w:r w:rsidR="00AD312C">
              <w:rPr>
                <w:rFonts w:ascii="Calibri" w:hAnsi="Calibri" w:hint="eastAsia"/>
                <w:b/>
                <w:sz w:val="22"/>
                <w:szCs w:val="22"/>
              </w:rPr>
              <w:t>O</w:t>
            </w:r>
            <w:r w:rsidR="00AD312C">
              <w:rPr>
                <w:rFonts w:ascii="Calibri" w:hAnsi="Calibri"/>
                <w:b/>
                <w:sz w:val="22"/>
                <w:szCs w:val="22"/>
              </w:rPr>
              <w:t>thers</w:t>
            </w:r>
          </w:p>
          <w:p w14:paraId="1DCC41EE" w14:textId="253F0804" w:rsidR="00AD312C" w:rsidRPr="00583073" w:rsidRDefault="00AD312C" w:rsidP="00AD312C">
            <w:pPr>
              <w:spacing w:line="48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hint="eastAsia"/>
                <w:b/>
                <w:sz w:val="22"/>
                <w:szCs w:val="22"/>
              </w:rPr>
              <w:t>기타</w:t>
            </w:r>
          </w:p>
        </w:tc>
        <w:tc>
          <w:tcPr>
            <w:tcW w:w="8262" w:type="dxa"/>
            <w:vAlign w:val="center"/>
          </w:tcPr>
          <w:p w14:paraId="33A22F3C" w14:textId="22D6EA4E" w:rsidR="00583073" w:rsidRPr="000F41E4" w:rsidRDefault="00583073" w:rsidP="00CC50BE">
            <w:pPr>
              <w:spacing w:before="120"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/>
                <w:sz w:val="21"/>
                <w:szCs w:val="21"/>
              </w:rPr>
              <w:t xml:space="preserve">- 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>휴일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>근무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>외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>시간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3B29F1" w:rsidRPr="000F41E4">
              <w:rPr>
                <w:rFonts w:ascii="Calibri" w:hAnsi="Calibri" w:hint="eastAsia"/>
                <w:bCs/>
                <w:sz w:val="21"/>
                <w:szCs w:val="21"/>
              </w:rPr>
              <w:t>내</w:t>
            </w:r>
            <w:r w:rsidR="003B29F1" w:rsidRPr="000F41E4">
              <w:rPr>
                <w:rFonts w:ascii="Calibri" w:hAnsi="Calibri" w:hint="eastAsia"/>
                <w:b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비상상황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발생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신속한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대응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Emergency </w:t>
            </w:r>
            <w:r w:rsidR="003B29F1" w:rsidRPr="000F41E4">
              <w:rPr>
                <w:rFonts w:ascii="Calibri" w:hAnsi="Calibri"/>
                <w:bCs/>
                <w:sz w:val="21"/>
                <w:szCs w:val="21"/>
              </w:rPr>
              <w:t>center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운영</w:t>
            </w:r>
          </w:p>
          <w:p w14:paraId="322D5534" w14:textId="40DF3998" w:rsidR="00CC50BE" w:rsidRPr="000F41E4" w:rsidRDefault="00CC50BE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: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긴급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센터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유선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연락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시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영어로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기본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응대가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가능해야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하며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,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이후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항공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전반적인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사항은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영문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이메일을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통해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항공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전반에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대해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원활히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소통할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수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있어야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 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함</w:t>
            </w:r>
            <w:r w:rsidR="000F41E4" w:rsidRPr="000F41E4">
              <w:rPr>
                <w:rFonts w:ascii="Calibri" w:hAnsi="Calibri" w:hint="eastAsia"/>
                <w:bCs/>
                <w:sz w:val="21"/>
                <w:szCs w:val="21"/>
              </w:rPr>
              <w:t>.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운영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프로세스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기술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요망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.</w:t>
            </w:r>
          </w:p>
          <w:p w14:paraId="6FFAE8AF" w14:textId="77777777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출장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최신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정보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제공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>(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출입국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,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세관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,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비자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,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백신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접종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정보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등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>)</w:t>
            </w:r>
          </w:p>
          <w:p w14:paraId="3A87F745" w14:textId="52A7B9AF" w:rsidR="00FB5831" w:rsidRPr="000F41E4" w:rsidRDefault="00FB5831" w:rsidP="0089706A">
            <w:pPr>
              <w:spacing w:line="288" w:lineRule="auto"/>
              <w:jc w:val="left"/>
              <w:rPr>
                <w:rFonts w:ascii="Calibri" w:hAnsi="Calibri"/>
                <w:b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M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arket Trend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컨퍼런스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,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미팅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참가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정보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제공</w:t>
            </w:r>
          </w:p>
          <w:p w14:paraId="07BD8441" w14:textId="240C88B1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업무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="00211C6E" w:rsidRPr="000F41E4">
              <w:rPr>
                <w:rFonts w:ascii="Calibri" w:hAnsi="Calibri" w:hint="eastAsia"/>
                <w:bCs/>
                <w:sz w:val="21"/>
                <w:szCs w:val="21"/>
              </w:rPr>
              <w:t>미팅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정례회의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참석</w:t>
            </w:r>
          </w:p>
          <w:p w14:paraId="0C875CB3" w14:textId="77777777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-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임직원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출장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중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발생하는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손실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또는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피해에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대한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변상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해결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지원</w:t>
            </w:r>
          </w:p>
          <w:p w14:paraId="3FFC0383" w14:textId="019B4D57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>- (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요청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)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출장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Meeting &amp; Events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예산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산정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자료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제공</w:t>
            </w:r>
          </w:p>
          <w:p w14:paraId="421F932E" w14:textId="1F3F5817" w:rsidR="00583073" w:rsidRPr="000F41E4" w:rsidRDefault="00583073" w:rsidP="0089706A">
            <w:pPr>
              <w:spacing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>- (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요청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)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호텔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정보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제공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및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예약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서비스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제공</w:t>
            </w:r>
          </w:p>
          <w:p w14:paraId="2164A8B9" w14:textId="5B0619CE" w:rsidR="00583073" w:rsidRPr="000F41E4" w:rsidRDefault="00583073" w:rsidP="00CC50BE">
            <w:pPr>
              <w:spacing w:after="120" w:line="288" w:lineRule="auto"/>
              <w:jc w:val="left"/>
              <w:rPr>
                <w:rFonts w:ascii="Calibri" w:hAnsi="Calibri"/>
                <w:bCs/>
                <w:sz w:val="21"/>
                <w:szCs w:val="21"/>
              </w:rPr>
            </w:pPr>
            <w:r w:rsidRPr="000F41E4">
              <w:rPr>
                <w:rFonts w:ascii="Calibri" w:hAnsi="Calibri"/>
                <w:bCs/>
                <w:sz w:val="21"/>
                <w:szCs w:val="21"/>
              </w:rPr>
              <w:t>- (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요청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시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)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연구소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출장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프로세스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개선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관련</w:t>
            </w:r>
            <w:r w:rsidRPr="000F41E4">
              <w:rPr>
                <w:rFonts w:ascii="Calibri" w:hAnsi="Calibri"/>
                <w:bCs/>
                <w:sz w:val="21"/>
                <w:szCs w:val="21"/>
              </w:rPr>
              <w:t xml:space="preserve"> </w:t>
            </w:r>
            <w:r w:rsidRPr="000F41E4">
              <w:rPr>
                <w:rFonts w:ascii="Calibri" w:hAnsi="Calibri" w:hint="eastAsia"/>
                <w:bCs/>
                <w:sz w:val="21"/>
                <w:szCs w:val="21"/>
              </w:rPr>
              <w:t>컨설팅</w:t>
            </w:r>
          </w:p>
          <w:p w14:paraId="400A0D8F" w14:textId="234ECEEA" w:rsidR="0089706A" w:rsidRPr="000F41E4" w:rsidRDefault="0089706A" w:rsidP="0089706A">
            <w:pPr>
              <w:spacing w:line="288" w:lineRule="auto"/>
              <w:jc w:val="left"/>
              <w:rPr>
                <w:rFonts w:ascii="Calibri" w:hAnsi="Calibri"/>
                <w:b/>
                <w:sz w:val="21"/>
                <w:szCs w:val="21"/>
              </w:rPr>
            </w:pPr>
          </w:p>
        </w:tc>
      </w:tr>
    </w:tbl>
    <w:p w14:paraId="7A39071E" w14:textId="0475F1E7" w:rsidR="00EE2EBA" w:rsidRPr="000D56F0" w:rsidRDefault="00EE2EBA" w:rsidP="000F41E4">
      <w:pPr>
        <w:spacing w:after="200" w:line="276" w:lineRule="auto"/>
        <w:ind w:right="124"/>
        <w:rPr>
          <w:rFonts w:ascii="Calibri" w:eastAsiaTheme="minorEastAsia" w:hAnsi="Calibri"/>
          <w:strike/>
          <w:color w:val="FF0000"/>
          <w:sz w:val="22"/>
        </w:rPr>
      </w:pPr>
    </w:p>
    <w:sectPr w:rsidR="00EE2EBA" w:rsidRPr="000D56F0" w:rsidSect="000F41E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1322" w:bottom="810" w:left="1080" w:header="113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5EDF" w14:textId="77777777" w:rsidR="009C0530" w:rsidRDefault="009C0530" w:rsidP="00F3709F">
      <w:pPr>
        <w:spacing w:line="240" w:lineRule="auto"/>
      </w:pPr>
      <w:r>
        <w:separator/>
      </w:r>
    </w:p>
  </w:endnote>
  <w:endnote w:type="continuationSeparator" w:id="0">
    <w:p w14:paraId="061B39E6" w14:textId="77777777" w:rsidR="009C0530" w:rsidRDefault="009C0530" w:rsidP="00F37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5ACC2" w14:textId="77777777" w:rsidR="003840D3" w:rsidRDefault="003840D3" w:rsidP="003840D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2EB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89F0" w14:textId="77777777" w:rsidR="003840D3" w:rsidRDefault="003840D3" w:rsidP="003840D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DC9E" w14:textId="77777777" w:rsidR="009C0530" w:rsidRDefault="009C0530" w:rsidP="00F3709F">
      <w:pPr>
        <w:spacing w:line="240" w:lineRule="auto"/>
      </w:pPr>
      <w:r>
        <w:separator/>
      </w:r>
    </w:p>
  </w:footnote>
  <w:footnote w:type="continuationSeparator" w:id="0">
    <w:p w14:paraId="24E37E97" w14:textId="77777777" w:rsidR="009C0530" w:rsidRDefault="009C0530" w:rsidP="00F37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97C2" w14:textId="77777777" w:rsidR="003840D3" w:rsidRDefault="009C0530">
    <w:pPr>
      <w:pStyle w:val="Header"/>
    </w:pPr>
    <w:r>
      <w:rPr>
        <w:noProof/>
        <w:lang w:eastAsia="en-US"/>
      </w:rPr>
      <w:pict w14:anchorId="6F4105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left:0;text-align:left;margin-left:0;margin-top:0;width:491.85pt;height:489.65pt;z-index:-251653120;mso-wrap-edited:f;mso-position-horizontal:center;mso-position-horizontal-relative:margin;mso-position-vertical:center;mso-position-vertical-relative:margin" wrapcoords="-32 0 -32 21533 21600 21533 21600 0 -32 0">
          <v:imagedata r:id="rId1" o:title="뉴로고2" gain="19661f" blacklevel="22938f"/>
          <w10:wrap anchorx="margin" anchory="margin"/>
        </v:shape>
      </w:pict>
    </w:r>
    <w:r>
      <w:rPr>
        <w:noProof/>
      </w:rPr>
      <w:pict w14:anchorId="2C89AC06">
        <v:shape id="WordPictureWatermark35954752" o:spid="_x0000_s1026" type="#_x0000_t75" style="position:absolute;left:0;text-align:left;margin-left:0;margin-top:0;width:470.2pt;height:418.65pt;z-index:-251656192;mso-position-horizontal:center;mso-position-horizontal-relative:margin;mso-position-vertical:center;mso-position-vertical-relative:margin" o:allowincell="f">
          <v:imagedata r:id="rId2" o:title="IVI_Logo_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D683" w14:textId="77777777" w:rsidR="003840D3" w:rsidRDefault="009C0530">
    <w:r>
      <w:rPr>
        <w:noProof/>
        <w:lang w:eastAsia="en-US"/>
      </w:rPr>
      <w:pict w14:anchorId="38992E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left:0;text-align:left;margin-left:0;margin-top:0;width:491.85pt;height:489.65pt;z-index:-251654144;mso-wrap-edited:f;mso-position-horizontal:center;mso-position-horizontal-relative:margin;mso-position-vertical:center;mso-position-vertical-relative:margin" wrapcoords="-32 0 -32 21533 21600 21533 21600 0 -32 0">
          <v:imagedata r:id="rId1" o:title="뉴로고2" gain="19661f" blacklevel="22938f"/>
          <w10:wrap anchorx="margin" anchory="margin"/>
        </v:shape>
      </w:pict>
    </w:r>
    <w:r w:rsidR="003840D3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BF2B" w14:textId="536CD658" w:rsidR="003840D3" w:rsidRDefault="00471E1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ACE97B" wp14:editId="1A3C2BDA">
              <wp:simplePos x="0" y="0"/>
              <wp:positionH relativeFrom="column">
                <wp:posOffset>-228600</wp:posOffset>
              </wp:positionH>
              <wp:positionV relativeFrom="paragraph">
                <wp:posOffset>-539115</wp:posOffset>
              </wp:positionV>
              <wp:extent cx="6410077" cy="676274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0077" cy="676274"/>
                        <a:chOff x="900" y="718"/>
                        <a:chExt cx="10365" cy="1227"/>
                      </a:xfrm>
                    </wpg:grpSpPr>
                    <wps:wsp>
                      <wps:cNvPr id="2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325" y="1160"/>
                          <a:ext cx="5940" cy="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CE35C" w14:textId="77777777" w:rsidR="003840D3" w:rsidRPr="004E2532" w:rsidRDefault="003840D3" w:rsidP="003840D3">
                            <w:pPr>
                              <w:spacing w:line="160" w:lineRule="exact"/>
                              <w:jc w:val="right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4264A8"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 xml:space="preserve">SNU Research Park, </w:t>
                            </w:r>
                            <w:r>
                              <w:rPr>
                                <w:rFonts w:ascii="Calibri" w:eastAsiaTheme="minorEastAsia" w:hAnsi="Calibri" w:hint="eastAsia"/>
                                <w:color w:val="808080"/>
                                <w:sz w:val="18"/>
                                <w:szCs w:val="18"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ascii="Calibri" w:eastAsiaTheme="minorEastAsia" w:hAnsi="Calibri" w:hint="eastAsia"/>
                                <w:color w:val="808080"/>
                                <w:sz w:val="18"/>
                                <w:szCs w:val="18"/>
                              </w:rPr>
                              <w:t>Gwanak-ro</w:t>
                            </w:r>
                            <w:proofErr w:type="spellEnd"/>
                            <w:r>
                              <w:rPr>
                                <w:rFonts w:ascii="Calibri" w:eastAsiaTheme="minorEastAsia" w:hAnsi="Calibri" w:hint="eastAsia"/>
                                <w:color w:val="808080"/>
                                <w:sz w:val="18"/>
                                <w:szCs w:val="18"/>
                              </w:rPr>
                              <w:t>,</w:t>
                            </w:r>
                            <w:r w:rsidRPr="004264A8"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264A8"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>Gwanak-gu</w:t>
                            </w:r>
                            <w:proofErr w:type="spellEnd"/>
                            <w:r w:rsidRPr="004264A8"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</w:rPr>
                              <w:t>, Seoul 151-</w:t>
                            </w:r>
                            <w:r>
                              <w:rPr>
                                <w:rFonts w:ascii="Calibri" w:eastAsiaTheme="minorEastAsia" w:hAnsi="Calibri" w:hint="eastAsia"/>
                                <w:color w:val="808080"/>
                                <w:sz w:val="18"/>
                                <w:szCs w:val="18"/>
                              </w:rPr>
                              <w:t>742 Korea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6030" y="1483"/>
                          <a:ext cx="5220" cy="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8FD8EE" w14:textId="77777777" w:rsidR="003840D3" w:rsidRPr="004264A8" w:rsidRDefault="003840D3" w:rsidP="003840D3">
                            <w:pPr>
                              <w:spacing w:line="160" w:lineRule="exact"/>
                              <w:jc w:val="right"/>
                              <w:rPr>
                                <w:rFonts w:ascii="Calibri" w:hAnsi="Calibri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4264A8">
                              <w:rPr>
                                <w:rFonts w:ascii="Calibri" w:hAnsi="Calibri" w:hint="eastAsia"/>
                                <w:color w:val="808080"/>
                                <w:sz w:val="18"/>
                                <w:szCs w:val="18"/>
                                <w:lang w:val="pt-BR"/>
                              </w:rPr>
                              <w:t>TEL: 82 2 872 2801  FAX: 82 2 872 2803 E-mail: iviinfo@ivi.int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50" y="1505"/>
                          <a:ext cx="8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900" y="718"/>
                          <a:ext cx="3683" cy="1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ACE97B" id="Group 1" o:spid="_x0000_s1026" style="position:absolute;left:0;text-align:left;margin-left:-18pt;margin-top:-42.45pt;width:504.75pt;height:53.25pt;z-index:251658240" coordorigin="900,718" coordsize="10365,12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5325;top:1160;width:594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4E9CE35C" w14:textId="77777777" w:rsidR="003840D3" w:rsidRPr="004E2532" w:rsidRDefault="003840D3" w:rsidP="003840D3">
                      <w:pPr>
                        <w:spacing w:line="160" w:lineRule="exact"/>
                        <w:jc w:val="right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4264A8"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 xml:space="preserve">SNU Research Park, </w:t>
                      </w:r>
                      <w:r>
                        <w:rPr>
                          <w:rFonts w:ascii="Calibri" w:eastAsiaTheme="minorEastAsia" w:hAnsi="Calibri" w:hint="eastAsia"/>
                          <w:color w:val="808080"/>
                          <w:sz w:val="18"/>
                          <w:szCs w:val="18"/>
                        </w:rPr>
                        <w:t xml:space="preserve">1 </w:t>
                      </w:r>
                      <w:proofErr w:type="spellStart"/>
                      <w:r>
                        <w:rPr>
                          <w:rFonts w:ascii="Calibri" w:eastAsiaTheme="minorEastAsia" w:hAnsi="Calibri" w:hint="eastAsia"/>
                          <w:color w:val="808080"/>
                          <w:sz w:val="18"/>
                          <w:szCs w:val="18"/>
                        </w:rPr>
                        <w:t>Gwanak-ro</w:t>
                      </w:r>
                      <w:proofErr w:type="spellEnd"/>
                      <w:r>
                        <w:rPr>
                          <w:rFonts w:ascii="Calibri" w:eastAsiaTheme="minorEastAsia" w:hAnsi="Calibri" w:hint="eastAsia"/>
                          <w:color w:val="808080"/>
                          <w:sz w:val="18"/>
                          <w:szCs w:val="18"/>
                        </w:rPr>
                        <w:t>,</w:t>
                      </w:r>
                      <w:r w:rsidRPr="004264A8"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4264A8"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>Gwanak-gu</w:t>
                      </w:r>
                      <w:proofErr w:type="spellEnd"/>
                      <w:r w:rsidRPr="004264A8">
                        <w:rPr>
                          <w:rFonts w:ascii="Calibri" w:hAnsi="Calibri"/>
                          <w:color w:val="808080"/>
                          <w:sz w:val="18"/>
                          <w:szCs w:val="18"/>
                        </w:rPr>
                        <w:t>, Seoul 151-</w:t>
                      </w:r>
                      <w:r>
                        <w:rPr>
                          <w:rFonts w:ascii="Calibri" w:eastAsiaTheme="minorEastAsia" w:hAnsi="Calibri" w:hint="eastAsia"/>
                          <w:color w:val="808080"/>
                          <w:sz w:val="18"/>
                          <w:szCs w:val="18"/>
                        </w:rPr>
                        <w:t>742 Korea</w:t>
                      </w:r>
                    </w:p>
                  </w:txbxContent>
                </v:textbox>
              </v:shape>
              <v:shape id="Text Box 5" o:spid="_x0000_s1028" type="#_x0000_t202" style="position:absolute;left:6030;top:1483;width:5220;height: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38FD8EE" w14:textId="77777777" w:rsidR="003840D3" w:rsidRPr="004264A8" w:rsidRDefault="003840D3" w:rsidP="003840D3">
                      <w:pPr>
                        <w:spacing w:line="160" w:lineRule="exact"/>
                        <w:jc w:val="right"/>
                        <w:rPr>
                          <w:rFonts w:ascii="Calibri" w:hAnsi="Calibri"/>
                          <w:color w:val="808080"/>
                          <w:sz w:val="18"/>
                          <w:szCs w:val="18"/>
                          <w:lang w:val="pt-BR"/>
                        </w:rPr>
                      </w:pPr>
                      <w:r w:rsidRPr="004264A8">
                        <w:rPr>
                          <w:rFonts w:ascii="Calibri" w:hAnsi="Calibri" w:hint="eastAsia"/>
                          <w:color w:val="808080"/>
                          <w:sz w:val="18"/>
                          <w:szCs w:val="18"/>
                          <w:lang w:val="pt-BR"/>
                        </w:rPr>
                        <w:t>TEL: 82 2 872 2801  FAX: 82 2 872 2803 E-mail: iviinfo@ivi.int</w:t>
                      </w:r>
                    </w:p>
                  </w:txbxContent>
                </v:textbox>
              </v:shape>
              <v:line id="Line 6" o:spid="_x0000_s1029" style="position:absolute;visibility:visible;mso-wrap-style:square" from="2250,1505" to="11070,1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" strokecolor="gray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900;top:718;width:3683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 w:rsidR="009C0530">
      <w:rPr>
        <w:noProof/>
        <w:lang w:eastAsia="en-US"/>
      </w:rPr>
      <w:pict w14:anchorId="679AF4C4">
        <v:shape id="WordPictureWatermark3" o:spid="_x0000_s1030" type="#_x0000_t75" style="position:absolute;left:0;text-align:left;margin-left:0;margin-top:0;width:491.85pt;height:489.65pt;z-index:-251652096;mso-wrap-edited:f;mso-position-horizontal:center;mso-position-horizontal-relative:margin;mso-position-vertical:center;mso-position-vertical-relative:margin" wrapcoords="-32 0 -32 21533 21600 21533 21600 0 -32 0">
          <v:imagedata r:id="rId3" o:title="뉴로고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CC3"/>
    <w:multiLevelType w:val="hybridMultilevel"/>
    <w:tmpl w:val="67709DE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4C3ED9"/>
    <w:multiLevelType w:val="hybridMultilevel"/>
    <w:tmpl w:val="A8D8DA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E058C"/>
    <w:multiLevelType w:val="hybridMultilevel"/>
    <w:tmpl w:val="E83E4FF6"/>
    <w:lvl w:ilvl="0" w:tplc="801669B6">
      <w:start w:val="12"/>
      <w:numFmt w:val="bullet"/>
      <w:lvlText w:val=""/>
      <w:lvlJc w:val="left"/>
      <w:pPr>
        <w:ind w:left="1146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3" w15:restartNumberingAfterBreak="0">
    <w:nsid w:val="234A1531"/>
    <w:multiLevelType w:val="hybridMultilevel"/>
    <w:tmpl w:val="E5FA4ED6"/>
    <w:lvl w:ilvl="0" w:tplc="2BD60520">
      <w:numFmt w:val="bullet"/>
      <w:lvlText w:val="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4" w15:restartNumberingAfterBreak="0">
    <w:nsid w:val="271922F7"/>
    <w:multiLevelType w:val="hybridMultilevel"/>
    <w:tmpl w:val="94FCFF14"/>
    <w:lvl w:ilvl="0" w:tplc="E2D0D7BA">
      <w:numFmt w:val="bullet"/>
      <w:lvlText w:val="-"/>
      <w:lvlJc w:val="left"/>
      <w:pPr>
        <w:ind w:left="106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5" w15:restartNumberingAfterBreak="0">
    <w:nsid w:val="2A315E40"/>
    <w:multiLevelType w:val="hybridMultilevel"/>
    <w:tmpl w:val="57328A9A"/>
    <w:lvl w:ilvl="0" w:tplc="E0B2AD06">
      <w:numFmt w:val="bullet"/>
      <w:lvlText w:val="-"/>
      <w:lvlJc w:val="left"/>
      <w:pPr>
        <w:ind w:left="1146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6" w15:restartNumberingAfterBreak="0">
    <w:nsid w:val="2BD71C2D"/>
    <w:multiLevelType w:val="hybridMultilevel"/>
    <w:tmpl w:val="CE8A31B6"/>
    <w:lvl w:ilvl="0" w:tplc="2E5498A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BFF7F81"/>
    <w:multiLevelType w:val="hybridMultilevel"/>
    <w:tmpl w:val="CD82A768"/>
    <w:lvl w:ilvl="0" w:tplc="1F3EEAD6">
      <w:start w:val="10"/>
      <w:numFmt w:val="bullet"/>
      <w:lvlText w:val="-"/>
      <w:lvlJc w:val="left"/>
      <w:pPr>
        <w:ind w:left="1485" w:hanging="360"/>
      </w:pPr>
      <w:rPr>
        <w:rFonts w:ascii="Calibri" w:eastAsia="바탕체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00"/>
      </w:pPr>
      <w:rPr>
        <w:rFonts w:ascii="Wingdings" w:hAnsi="Wingdings" w:hint="default"/>
      </w:rPr>
    </w:lvl>
  </w:abstractNum>
  <w:abstractNum w:abstractNumId="8" w15:restartNumberingAfterBreak="0">
    <w:nsid w:val="2F8250AB"/>
    <w:multiLevelType w:val="hybridMultilevel"/>
    <w:tmpl w:val="F0E05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3259"/>
    <w:multiLevelType w:val="hybridMultilevel"/>
    <w:tmpl w:val="926002AA"/>
    <w:lvl w:ilvl="0" w:tplc="EC368AA0">
      <w:start w:val="6"/>
      <w:numFmt w:val="bullet"/>
      <w:lvlText w:val="-"/>
      <w:lvlJc w:val="left"/>
      <w:pPr>
        <w:ind w:left="1125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3A96A8F"/>
    <w:multiLevelType w:val="hybridMultilevel"/>
    <w:tmpl w:val="684A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759F3"/>
    <w:multiLevelType w:val="hybridMultilevel"/>
    <w:tmpl w:val="331AF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F2FF1"/>
    <w:multiLevelType w:val="hybridMultilevel"/>
    <w:tmpl w:val="C98C7AAC"/>
    <w:lvl w:ilvl="0" w:tplc="E2FA50B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E2FA50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C34C48"/>
    <w:multiLevelType w:val="hybridMultilevel"/>
    <w:tmpl w:val="39B8B384"/>
    <w:lvl w:ilvl="0" w:tplc="E2FA50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77665"/>
    <w:multiLevelType w:val="hybridMultilevel"/>
    <w:tmpl w:val="C106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860FC"/>
    <w:multiLevelType w:val="multilevel"/>
    <w:tmpl w:val="D7A8F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6145721E"/>
    <w:multiLevelType w:val="hybridMultilevel"/>
    <w:tmpl w:val="9692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707F2"/>
    <w:multiLevelType w:val="hybridMultilevel"/>
    <w:tmpl w:val="0C80F6A8"/>
    <w:lvl w:ilvl="0" w:tplc="E2FA50B2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861547">
    <w:abstractNumId w:val="14"/>
  </w:num>
  <w:num w:numId="2" w16cid:durableId="397362766">
    <w:abstractNumId w:val="10"/>
  </w:num>
  <w:num w:numId="3" w16cid:durableId="1501001656">
    <w:abstractNumId w:val="16"/>
  </w:num>
  <w:num w:numId="4" w16cid:durableId="402680641">
    <w:abstractNumId w:val="8"/>
  </w:num>
  <w:num w:numId="5" w16cid:durableId="653141422">
    <w:abstractNumId w:val="17"/>
  </w:num>
  <w:num w:numId="6" w16cid:durableId="1110318861">
    <w:abstractNumId w:val="12"/>
  </w:num>
  <w:num w:numId="7" w16cid:durableId="644966608">
    <w:abstractNumId w:val="13"/>
  </w:num>
  <w:num w:numId="8" w16cid:durableId="1882864748">
    <w:abstractNumId w:val="0"/>
  </w:num>
  <w:num w:numId="9" w16cid:durableId="796946263">
    <w:abstractNumId w:val="9"/>
  </w:num>
  <w:num w:numId="10" w16cid:durableId="186647923">
    <w:abstractNumId w:val="7"/>
  </w:num>
  <w:num w:numId="11" w16cid:durableId="627978097">
    <w:abstractNumId w:val="2"/>
  </w:num>
  <w:num w:numId="12" w16cid:durableId="658776623">
    <w:abstractNumId w:val="3"/>
  </w:num>
  <w:num w:numId="13" w16cid:durableId="1247806162">
    <w:abstractNumId w:val="4"/>
  </w:num>
  <w:num w:numId="14" w16cid:durableId="1018310935">
    <w:abstractNumId w:val="5"/>
  </w:num>
  <w:num w:numId="15" w16cid:durableId="1195381904">
    <w:abstractNumId w:val="11"/>
  </w:num>
  <w:num w:numId="16" w16cid:durableId="1056705598">
    <w:abstractNumId w:val="1"/>
  </w:num>
  <w:num w:numId="17" w16cid:durableId="1637372188">
    <w:abstractNumId w:val="15"/>
  </w:num>
  <w:num w:numId="18" w16cid:durableId="94052590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nok Lee">
    <w15:presenceInfo w15:providerId="AD" w15:userId="S::Sunok.Lee@ivi.int::39f02dc8-9b6f-4f14-8ad9-3cd62c02f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22"/>
    <w:rsid w:val="000335A9"/>
    <w:rsid w:val="00046B4A"/>
    <w:rsid w:val="0008330F"/>
    <w:rsid w:val="00087EE2"/>
    <w:rsid w:val="000C371D"/>
    <w:rsid w:val="000D01D1"/>
    <w:rsid w:val="000D56F0"/>
    <w:rsid w:val="000E60F2"/>
    <w:rsid w:val="000F1A69"/>
    <w:rsid w:val="000F41E4"/>
    <w:rsid w:val="00133905"/>
    <w:rsid w:val="0013719E"/>
    <w:rsid w:val="001373AF"/>
    <w:rsid w:val="00141D70"/>
    <w:rsid w:val="001451E0"/>
    <w:rsid w:val="0016530B"/>
    <w:rsid w:val="00181D2F"/>
    <w:rsid w:val="00195A68"/>
    <w:rsid w:val="00197A4A"/>
    <w:rsid w:val="001A31F6"/>
    <w:rsid w:val="001A6928"/>
    <w:rsid w:val="001D1394"/>
    <w:rsid w:val="002103E9"/>
    <w:rsid w:val="00211C6E"/>
    <w:rsid w:val="002218C1"/>
    <w:rsid w:val="0024622E"/>
    <w:rsid w:val="00263CF4"/>
    <w:rsid w:val="00280035"/>
    <w:rsid w:val="00281B4D"/>
    <w:rsid w:val="002C71E5"/>
    <w:rsid w:val="002D3243"/>
    <w:rsid w:val="002D7E84"/>
    <w:rsid w:val="002E4FB5"/>
    <w:rsid w:val="0031557C"/>
    <w:rsid w:val="003429C8"/>
    <w:rsid w:val="00345A67"/>
    <w:rsid w:val="0035262E"/>
    <w:rsid w:val="003840D3"/>
    <w:rsid w:val="003A268C"/>
    <w:rsid w:val="003A38D7"/>
    <w:rsid w:val="003B29F1"/>
    <w:rsid w:val="003D7AD3"/>
    <w:rsid w:val="003E6480"/>
    <w:rsid w:val="003F1786"/>
    <w:rsid w:val="003F2DE7"/>
    <w:rsid w:val="003F36EC"/>
    <w:rsid w:val="003F6A21"/>
    <w:rsid w:val="004022AC"/>
    <w:rsid w:val="00407106"/>
    <w:rsid w:val="00441916"/>
    <w:rsid w:val="00444805"/>
    <w:rsid w:val="00470985"/>
    <w:rsid w:val="00471E1E"/>
    <w:rsid w:val="00473F78"/>
    <w:rsid w:val="00490849"/>
    <w:rsid w:val="00496E9D"/>
    <w:rsid w:val="004A2AC7"/>
    <w:rsid w:val="004A355E"/>
    <w:rsid w:val="004A5142"/>
    <w:rsid w:val="004A5DC1"/>
    <w:rsid w:val="004A6218"/>
    <w:rsid w:val="004B7425"/>
    <w:rsid w:val="004C15CA"/>
    <w:rsid w:val="004E1158"/>
    <w:rsid w:val="0053126E"/>
    <w:rsid w:val="005417A4"/>
    <w:rsid w:val="00545637"/>
    <w:rsid w:val="00552170"/>
    <w:rsid w:val="005560D0"/>
    <w:rsid w:val="0056395B"/>
    <w:rsid w:val="005702B6"/>
    <w:rsid w:val="005802D5"/>
    <w:rsid w:val="00581C92"/>
    <w:rsid w:val="00583073"/>
    <w:rsid w:val="005E238B"/>
    <w:rsid w:val="005F0574"/>
    <w:rsid w:val="00602124"/>
    <w:rsid w:val="006207D7"/>
    <w:rsid w:val="00621CA7"/>
    <w:rsid w:val="00636610"/>
    <w:rsid w:val="00644E4C"/>
    <w:rsid w:val="006519A4"/>
    <w:rsid w:val="00664C16"/>
    <w:rsid w:val="00680260"/>
    <w:rsid w:val="0069631F"/>
    <w:rsid w:val="006A332B"/>
    <w:rsid w:val="006B5DBE"/>
    <w:rsid w:val="006D6C97"/>
    <w:rsid w:val="006E165A"/>
    <w:rsid w:val="006E2218"/>
    <w:rsid w:val="006F20E0"/>
    <w:rsid w:val="006F4AD5"/>
    <w:rsid w:val="006F6354"/>
    <w:rsid w:val="007314BA"/>
    <w:rsid w:val="007324F9"/>
    <w:rsid w:val="007530E8"/>
    <w:rsid w:val="00754916"/>
    <w:rsid w:val="0076310D"/>
    <w:rsid w:val="00765E17"/>
    <w:rsid w:val="007807D1"/>
    <w:rsid w:val="007865E4"/>
    <w:rsid w:val="00787249"/>
    <w:rsid w:val="007A651D"/>
    <w:rsid w:val="007D78C1"/>
    <w:rsid w:val="007E017E"/>
    <w:rsid w:val="007F67E0"/>
    <w:rsid w:val="008364D4"/>
    <w:rsid w:val="00845F4B"/>
    <w:rsid w:val="00846207"/>
    <w:rsid w:val="0088196D"/>
    <w:rsid w:val="0089706A"/>
    <w:rsid w:val="008A4D4B"/>
    <w:rsid w:val="008B486E"/>
    <w:rsid w:val="008C40DA"/>
    <w:rsid w:val="008D215E"/>
    <w:rsid w:val="008D28EB"/>
    <w:rsid w:val="008F3EFD"/>
    <w:rsid w:val="00900826"/>
    <w:rsid w:val="009064A0"/>
    <w:rsid w:val="00911F6C"/>
    <w:rsid w:val="0091376D"/>
    <w:rsid w:val="00931617"/>
    <w:rsid w:val="0093744B"/>
    <w:rsid w:val="00941C28"/>
    <w:rsid w:val="009454CA"/>
    <w:rsid w:val="00950D54"/>
    <w:rsid w:val="009719CE"/>
    <w:rsid w:val="00973184"/>
    <w:rsid w:val="00986E85"/>
    <w:rsid w:val="009B49CD"/>
    <w:rsid w:val="009C0530"/>
    <w:rsid w:val="00A60C06"/>
    <w:rsid w:val="00A7000F"/>
    <w:rsid w:val="00A82DF2"/>
    <w:rsid w:val="00A94789"/>
    <w:rsid w:val="00AA078F"/>
    <w:rsid w:val="00AA79CE"/>
    <w:rsid w:val="00AD149D"/>
    <w:rsid w:val="00AD2DCC"/>
    <w:rsid w:val="00AD312C"/>
    <w:rsid w:val="00AD76F9"/>
    <w:rsid w:val="00AE2058"/>
    <w:rsid w:val="00AF0DB5"/>
    <w:rsid w:val="00AF15CC"/>
    <w:rsid w:val="00AF2588"/>
    <w:rsid w:val="00B164E8"/>
    <w:rsid w:val="00B405E9"/>
    <w:rsid w:val="00B46285"/>
    <w:rsid w:val="00B53278"/>
    <w:rsid w:val="00B6730B"/>
    <w:rsid w:val="00B802DF"/>
    <w:rsid w:val="00BA0F4C"/>
    <w:rsid w:val="00BC46D1"/>
    <w:rsid w:val="00BF7648"/>
    <w:rsid w:val="00C074CD"/>
    <w:rsid w:val="00C100F4"/>
    <w:rsid w:val="00C15B38"/>
    <w:rsid w:val="00C602BC"/>
    <w:rsid w:val="00C73C0F"/>
    <w:rsid w:val="00C873C3"/>
    <w:rsid w:val="00C96FEE"/>
    <w:rsid w:val="00CA0789"/>
    <w:rsid w:val="00CA1534"/>
    <w:rsid w:val="00CA5252"/>
    <w:rsid w:val="00CA72F5"/>
    <w:rsid w:val="00CB1ED3"/>
    <w:rsid w:val="00CC2B9C"/>
    <w:rsid w:val="00CC50BE"/>
    <w:rsid w:val="00CD0310"/>
    <w:rsid w:val="00CF6D2B"/>
    <w:rsid w:val="00D02C90"/>
    <w:rsid w:val="00D0738B"/>
    <w:rsid w:val="00D1238F"/>
    <w:rsid w:val="00D215D3"/>
    <w:rsid w:val="00D93095"/>
    <w:rsid w:val="00DD0435"/>
    <w:rsid w:val="00DE77D4"/>
    <w:rsid w:val="00DF1E96"/>
    <w:rsid w:val="00DF5D80"/>
    <w:rsid w:val="00E223D2"/>
    <w:rsid w:val="00E31122"/>
    <w:rsid w:val="00E427D3"/>
    <w:rsid w:val="00E521E5"/>
    <w:rsid w:val="00E630A6"/>
    <w:rsid w:val="00E778E0"/>
    <w:rsid w:val="00E93596"/>
    <w:rsid w:val="00EA1AB5"/>
    <w:rsid w:val="00EA374E"/>
    <w:rsid w:val="00EC0336"/>
    <w:rsid w:val="00EC5898"/>
    <w:rsid w:val="00EE2EBA"/>
    <w:rsid w:val="00EF2184"/>
    <w:rsid w:val="00F25581"/>
    <w:rsid w:val="00F3709F"/>
    <w:rsid w:val="00F82685"/>
    <w:rsid w:val="00FA0760"/>
    <w:rsid w:val="00FB55A5"/>
    <w:rsid w:val="00FB5831"/>
    <w:rsid w:val="00FC51A0"/>
    <w:rsid w:val="00FC59F7"/>
    <w:rsid w:val="00FE044F"/>
    <w:rsid w:val="00F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F62FC"/>
  <w15:docId w15:val="{3C75DCAA-D85C-48E6-AD9E-A5511543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22"/>
    <w:pPr>
      <w:widowControl w:val="0"/>
      <w:wordWrap w:val="0"/>
      <w:autoSpaceDN w:val="0"/>
      <w:spacing w:after="0" w:line="280" w:lineRule="exact"/>
      <w:jc w:val="both"/>
    </w:pPr>
    <w:rPr>
      <w:rFonts w:ascii="Times New Roman" w:eastAsia="바탕체" w:hAnsi="Times New Roman" w:cs="Times New Roman"/>
      <w:kern w:val="2"/>
      <w:sz w:val="24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112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E31122"/>
    <w:rPr>
      <w:rFonts w:ascii="Times New Roman" w:eastAsia="바탕체" w:hAnsi="Times New Roman" w:cs="Times New Roman"/>
      <w:kern w:val="2"/>
      <w:sz w:val="24"/>
      <w:szCs w:val="20"/>
      <w:lang w:eastAsia="ko-KR"/>
    </w:rPr>
  </w:style>
  <w:style w:type="paragraph" w:styleId="Footer">
    <w:name w:val="footer"/>
    <w:basedOn w:val="Normal"/>
    <w:link w:val="FooterChar"/>
    <w:rsid w:val="00E3112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E31122"/>
    <w:rPr>
      <w:rFonts w:ascii="Times New Roman" w:eastAsia="바탕체" w:hAnsi="Times New Roman" w:cs="Times New Roman"/>
      <w:kern w:val="2"/>
      <w:sz w:val="24"/>
      <w:szCs w:val="20"/>
      <w:lang w:eastAsia="ko-KR"/>
    </w:rPr>
  </w:style>
  <w:style w:type="character" w:styleId="PageNumber">
    <w:name w:val="page number"/>
    <w:basedOn w:val="DefaultParagraphFont"/>
    <w:rsid w:val="00E31122"/>
  </w:style>
  <w:style w:type="character" w:styleId="Hyperlink">
    <w:name w:val="Hyperlink"/>
    <w:basedOn w:val="DefaultParagraphFont"/>
    <w:uiPriority w:val="99"/>
    <w:unhideWhenUsed/>
    <w:rsid w:val="00E311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A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A67"/>
    <w:rPr>
      <w:rFonts w:ascii="Tahoma" w:eastAsia="바탕체" w:hAnsi="Tahoma" w:cs="Tahoma"/>
      <w:kern w:val="2"/>
      <w:sz w:val="16"/>
      <w:szCs w:val="16"/>
      <w:lang w:eastAsia="ko-KR"/>
    </w:rPr>
  </w:style>
  <w:style w:type="paragraph" w:styleId="NormalWeb">
    <w:name w:val="Normal (Web)"/>
    <w:basedOn w:val="Normal"/>
    <w:uiPriority w:val="99"/>
    <w:unhideWhenUsed/>
    <w:rsid w:val="004A5DC1"/>
    <w:pPr>
      <w:widowControl/>
      <w:wordWrap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1557C"/>
    <w:pPr>
      <w:widowControl/>
      <w:wordWrap/>
      <w:autoSpaceDN/>
      <w:spacing w:line="240" w:lineRule="auto"/>
      <w:ind w:left="720"/>
      <w:contextualSpacing/>
      <w:jc w:val="left"/>
    </w:pPr>
    <w:rPr>
      <w:rFonts w:ascii="Garamond" w:eastAsia="Calibri" w:hAnsi="Garamond"/>
      <w:kern w:val="0"/>
      <w:szCs w:val="22"/>
      <w:lang w:val="en-GB" w:eastAsia="en-US"/>
    </w:rPr>
  </w:style>
  <w:style w:type="paragraph" w:styleId="NoSpacing">
    <w:name w:val="No Spacing"/>
    <w:uiPriority w:val="1"/>
    <w:qFormat/>
    <w:rsid w:val="0031557C"/>
    <w:pPr>
      <w:spacing w:after="0" w:line="240" w:lineRule="auto"/>
    </w:pPr>
    <w:rPr>
      <w:rFonts w:ascii="Times New Roman" w:eastAsia="맑은 고딕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1557C"/>
    <w:rPr>
      <w:rFonts w:ascii="Garamond" w:eastAsia="Calibri" w:hAnsi="Garamond" w:cs="Times New Roman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07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10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106"/>
    <w:rPr>
      <w:rFonts w:ascii="Times New Roman" w:eastAsia="바탕체" w:hAnsi="Times New Roman" w:cs="Times New Roman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106"/>
    <w:rPr>
      <w:rFonts w:ascii="Times New Roman" w:eastAsia="바탕체" w:hAnsi="Times New Roman" w:cs="Times New Roman"/>
      <w:b/>
      <w:bCs/>
      <w:kern w:val="2"/>
      <w:sz w:val="20"/>
      <w:szCs w:val="20"/>
      <w:lang w:eastAsia="ko-KR"/>
    </w:rPr>
  </w:style>
  <w:style w:type="paragraph" w:styleId="Revision">
    <w:name w:val="Revision"/>
    <w:hidden/>
    <w:uiPriority w:val="99"/>
    <w:semiHidden/>
    <w:rsid w:val="00407106"/>
    <w:pPr>
      <w:spacing w:after="0" w:line="240" w:lineRule="auto"/>
    </w:pPr>
    <w:rPr>
      <w:rFonts w:ascii="Times New Roman" w:eastAsia="바탕체" w:hAnsi="Times New Roman" w:cs="Times New Roman"/>
      <w:kern w:val="2"/>
      <w:sz w:val="24"/>
      <w:szCs w:val="20"/>
      <w:lang w:eastAsia="ko-KR"/>
    </w:rPr>
  </w:style>
  <w:style w:type="paragraph" w:customStyle="1" w:styleId="Style">
    <w:name w:val="Style"/>
    <w:rsid w:val="00CC2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8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F6A21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6A21"/>
    <w:rPr>
      <w:rFonts w:ascii="Times New Roman" w:eastAsia="바탕체" w:hAnsi="Times New Roman" w:cs="Times New Roman"/>
      <w:kern w:val="2"/>
      <w:sz w:val="20"/>
      <w:szCs w:val="20"/>
      <w:lang w:eastAsia="ko-KR"/>
    </w:rPr>
  </w:style>
  <w:style w:type="character" w:styleId="EndnoteReference">
    <w:name w:val="endnote reference"/>
    <w:basedOn w:val="DefaultParagraphFont"/>
    <w:uiPriority w:val="99"/>
    <w:semiHidden/>
    <w:unhideWhenUsed/>
    <w:rsid w:val="003F6A2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12C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12C"/>
    <w:rPr>
      <w:rFonts w:ascii="Times New Roman" w:eastAsia="바탕체" w:hAnsi="Times New Roman" w:cs="Times New Roman"/>
      <w:kern w:val="2"/>
      <w:sz w:val="20"/>
      <w:szCs w:val="20"/>
      <w:lang w:eastAsia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AD31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8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63AC-4C59-4A23-9FF1-1807B99BC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Thomas</dc:creator>
  <cp:lastModifiedBy>Sunok Lee</cp:lastModifiedBy>
  <cp:revision>3</cp:revision>
  <cp:lastPrinted>2023-04-12T05:16:00Z</cp:lastPrinted>
  <dcterms:created xsi:type="dcterms:W3CDTF">2025-05-09T00:42:00Z</dcterms:created>
  <dcterms:modified xsi:type="dcterms:W3CDTF">2026-04-13T09:14:00Z</dcterms:modified>
</cp:coreProperties>
</file>