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6FFD" w14:textId="0A77233A" w:rsidR="00DD7737" w:rsidRPr="00D46C00" w:rsidRDefault="00D46C00" w:rsidP="005E6A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C00">
        <w:rPr>
          <w:rFonts w:ascii="Times New Roman" w:hAnsi="Times New Roman" w:cs="Times New Roman"/>
          <w:b/>
          <w:bCs/>
          <w:sz w:val="28"/>
          <w:szCs w:val="28"/>
        </w:rPr>
        <w:t>Commodity description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46C00">
        <w:rPr>
          <w:rFonts w:ascii="Times New Roman" w:hAnsi="Times New Roman" w:cs="Times New Roman"/>
          <w:b/>
          <w:bCs/>
          <w:sz w:val="28"/>
          <w:szCs w:val="28"/>
        </w:rPr>
        <w:t>Particle Size Analyzer</w:t>
      </w:r>
    </w:p>
    <w:tbl>
      <w:tblPr>
        <w:tblStyle w:val="TableGrid"/>
        <w:tblW w:w="4828" w:type="pct"/>
        <w:tblLook w:val="04A0" w:firstRow="1" w:lastRow="0" w:firstColumn="1" w:lastColumn="0" w:noHBand="0" w:noVBand="1"/>
      </w:tblPr>
      <w:tblGrid>
        <w:gridCol w:w="2844"/>
        <w:gridCol w:w="3060"/>
        <w:gridCol w:w="3124"/>
      </w:tblGrid>
      <w:tr w:rsidR="00AA0F24" w14:paraId="18B04CA7" w14:textId="77777777" w:rsidTr="005E6ABA">
        <w:tc>
          <w:tcPr>
            <w:tcW w:w="1575" w:type="pct"/>
          </w:tcPr>
          <w:p w14:paraId="5FDBA3C8" w14:textId="4E9534E5" w:rsidR="008D3D21" w:rsidRPr="003C50F0" w:rsidRDefault="00AA0F24" w:rsidP="005E6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695" w:type="pct"/>
          </w:tcPr>
          <w:p w14:paraId="08272380" w14:textId="4D1B1ED7" w:rsidR="008D3D21" w:rsidRPr="003C50F0" w:rsidRDefault="00AA0F24" w:rsidP="005E6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1730" w:type="pct"/>
          </w:tcPr>
          <w:p w14:paraId="608991EE" w14:textId="01E13ACB" w:rsidR="008D3D21" w:rsidRPr="003C50F0" w:rsidRDefault="005A5C81" w:rsidP="005E6A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7534F8" w:rsidRPr="003C50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uantity</w:t>
            </w:r>
          </w:p>
        </w:tc>
      </w:tr>
      <w:tr w:rsidR="00AA0F24" w14:paraId="27759B3F" w14:textId="77777777" w:rsidTr="005E6ABA">
        <w:tc>
          <w:tcPr>
            <w:tcW w:w="1575" w:type="pct"/>
          </w:tcPr>
          <w:p w14:paraId="3E795971" w14:textId="4A906D56" w:rsidR="008D3D21" w:rsidRPr="005E6ABA" w:rsidRDefault="00AA0F24" w:rsidP="005E6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ABA">
              <w:rPr>
                <w:rFonts w:ascii="Times New Roman" w:hAnsi="Times New Roman" w:cs="Times New Roman"/>
                <w:sz w:val="28"/>
                <w:szCs w:val="28"/>
              </w:rPr>
              <w:t>Particle Size Anal</w:t>
            </w:r>
            <w:r w:rsidR="00D46C00" w:rsidRPr="005E6ABA">
              <w:rPr>
                <w:rFonts w:ascii="Times New Roman" w:hAnsi="Times New Roman" w:cs="Times New Roman"/>
                <w:sz w:val="28"/>
                <w:szCs w:val="28"/>
              </w:rPr>
              <w:t>yzer</w:t>
            </w:r>
          </w:p>
        </w:tc>
        <w:tc>
          <w:tcPr>
            <w:tcW w:w="1695" w:type="pct"/>
          </w:tcPr>
          <w:p w14:paraId="5069156C" w14:textId="247AFC4B" w:rsidR="008D3D21" w:rsidRPr="005E6ABA" w:rsidRDefault="005A5C81" w:rsidP="005E6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pct"/>
          </w:tcPr>
          <w:p w14:paraId="6A67B41D" w14:textId="1D2D8916" w:rsidR="008D3D21" w:rsidRPr="005E6ABA" w:rsidRDefault="005A5C81" w:rsidP="005E6A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A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77AA0A3" w14:textId="77777777" w:rsidR="0008694B" w:rsidRDefault="0008694B" w:rsidP="0008694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07EB123" w14:textId="2E555F3F" w:rsidR="004F0D00" w:rsidRPr="00F55FAC" w:rsidRDefault="004F0D00" w:rsidP="005E6ABA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FAC">
        <w:rPr>
          <w:rFonts w:ascii="Times New Roman" w:hAnsi="Times New Roman" w:cs="Times New Roman"/>
          <w:b/>
          <w:bCs/>
          <w:sz w:val="28"/>
          <w:szCs w:val="28"/>
        </w:rPr>
        <w:t xml:space="preserve">End </w:t>
      </w:r>
      <w:r w:rsidR="00F55FAC" w:rsidRPr="00F55FA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F55FAC">
        <w:rPr>
          <w:rFonts w:ascii="Times New Roman" w:hAnsi="Times New Roman" w:cs="Times New Roman"/>
          <w:b/>
          <w:bCs/>
          <w:sz w:val="28"/>
          <w:szCs w:val="28"/>
        </w:rPr>
        <w:t xml:space="preserve">ser </w:t>
      </w:r>
      <w:r w:rsidR="00400A6E">
        <w:rPr>
          <w:rFonts w:ascii="Times New Roman" w:hAnsi="Times New Roman" w:cs="Times New Roman"/>
          <w:b/>
          <w:bCs/>
          <w:sz w:val="28"/>
          <w:szCs w:val="28"/>
        </w:rPr>
        <w:t>Application</w:t>
      </w:r>
    </w:p>
    <w:p w14:paraId="0F7CA4BA" w14:textId="1432E7F6" w:rsidR="00003735" w:rsidRPr="00003735" w:rsidRDefault="00003735" w:rsidP="00003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3735">
        <w:rPr>
          <w:rFonts w:ascii="Times New Roman" w:hAnsi="Times New Roman" w:cs="Times New Roman"/>
          <w:sz w:val="28"/>
          <w:szCs w:val="28"/>
        </w:rPr>
        <w:t>High-resolution measurements and distribution measurements of particles and molecular size from</w:t>
      </w:r>
      <w:ins w:id="0" w:author="Ruchir Kumar Pansuriya" w:date="2025-11-07T15:51:00Z" w16du:dateUtc="2025-11-07T06:51:00Z">
        <w:r w:rsidR="007C4AE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="005E6ABA">
        <w:rPr>
          <w:rFonts w:ascii="Times New Roman" w:hAnsi="Times New Roman" w:cs="Times New Roman"/>
          <w:sz w:val="28"/>
          <w:szCs w:val="28"/>
        </w:rPr>
        <w:t>nanometers</w:t>
      </w:r>
      <w:r w:rsidR="005E6ABA" w:rsidRPr="00003735">
        <w:rPr>
          <w:rFonts w:ascii="Times New Roman" w:hAnsi="Times New Roman" w:cs="Times New Roman"/>
          <w:sz w:val="28"/>
          <w:szCs w:val="28"/>
        </w:rPr>
        <w:t xml:space="preserve"> </w:t>
      </w:r>
      <w:r w:rsidRPr="00003735">
        <w:rPr>
          <w:rFonts w:ascii="Times New Roman" w:hAnsi="Times New Roman" w:cs="Times New Roman"/>
          <w:sz w:val="28"/>
          <w:szCs w:val="28"/>
        </w:rPr>
        <w:t xml:space="preserve">to several microns.  </w:t>
      </w:r>
    </w:p>
    <w:p w14:paraId="673013DF" w14:textId="43806DA6" w:rsidR="007C4AEA" w:rsidRPr="00003735" w:rsidRDefault="00003735" w:rsidP="007C4AE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3735">
        <w:rPr>
          <w:rFonts w:ascii="Times New Roman" w:hAnsi="Times New Roman" w:cs="Times New Roman"/>
          <w:sz w:val="28"/>
          <w:szCs w:val="28"/>
        </w:rPr>
        <w:t>Assessing size data, or Zeta potential, of colloids, nanoparticles, polymers, and proteins.</w:t>
      </w:r>
      <w:r w:rsidR="007C4AEA">
        <w:rPr>
          <w:rFonts w:ascii="Times New Roman" w:hAnsi="Times New Roman" w:cs="Times New Roman"/>
          <w:sz w:val="28"/>
          <w:szCs w:val="28"/>
        </w:rPr>
        <w:t xml:space="preserve"> </w:t>
      </w:r>
      <w:r w:rsidR="007C4AEA" w:rsidRPr="00003735">
        <w:rPr>
          <w:rFonts w:ascii="Times New Roman" w:hAnsi="Times New Roman" w:cs="Times New Roman"/>
          <w:sz w:val="28"/>
          <w:szCs w:val="28"/>
        </w:rPr>
        <w:t xml:space="preserve">Measures the zeta potential of particles and molecules, indicating sample stability and/or propensity to aggregate. </w:t>
      </w:r>
    </w:p>
    <w:p w14:paraId="373CBB72" w14:textId="70530E95" w:rsidR="00003735" w:rsidRPr="00003735" w:rsidRDefault="00003735" w:rsidP="00003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3735">
        <w:rPr>
          <w:rFonts w:ascii="Times New Roman" w:hAnsi="Times New Roman" w:cs="Times New Roman"/>
          <w:sz w:val="28"/>
          <w:szCs w:val="28"/>
        </w:rPr>
        <w:t xml:space="preserve">Measure quickly and with increased repeatability. </w:t>
      </w:r>
    </w:p>
    <w:p w14:paraId="5AE1B38C" w14:textId="5616F1AA" w:rsidR="00003735" w:rsidRPr="00003735" w:rsidRDefault="00003735" w:rsidP="00003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3735">
        <w:rPr>
          <w:rFonts w:ascii="Times New Roman" w:hAnsi="Times New Roman" w:cs="Times New Roman"/>
          <w:sz w:val="28"/>
          <w:szCs w:val="28"/>
        </w:rPr>
        <w:t xml:space="preserve">Optical filter wheel </w:t>
      </w:r>
      <w:r w:rsidR="002E6E01">
        <w:rPr>
          <w:rFonts w:ascii="Times New Roman" w:hAnsi="Times New Roman" w:cs="Times New Roman"/>
          <w:sz w:val="28"/>
          <w:szCs w:val="28"/>
        </w:rPr>
        <w:t xml:space="preserve">with a </w:t>
      </w:r>
      <w:r w:rsidRPr="00003735">
        <w:rPr>
          <w:rFonts w:ascii="Times New Roman" w:hAnsi="Times New Roman" w:cs="Times New Roman"/>
          <w:sz w:val="28"/>
          <w:szCs w:val="28"/>
        </w:rPr>
        <w:t xml:space="preserve">fluorescence filter and polarizers for analytical flexibility. </w:t>
      </w:r>
    </w:p>
    <w:p w14:paraId="054073F6" w14:textId="18492A8A" w:rsidR="00003735" w:rsidRPr="00A7788A" w:rsidRDefault="004F6E3E" w:rsidP="00A7788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Preferred</w:t>
      </w:r>
      <w:r w:rsidR="007C4AEA">
        <w:rPr>
          <w:rFonts w:ascii="Times New Roman" w:hAnsi="Times New Roman" w:cs="Times New Roman"/>
          <w:sz w:val="28"/>
          <w:szCs w:val="28"/>
        </w:rPr>
        <w:t xml:space="preserve"> to have </w:t>
      </w:r>
      <w:r w:rsidR="005E6ABA">
        <w:rPr>
          <w:rFonts w:ascii="Times New Roman" w:hAnsi="Times New Roman" w:cs="Times New Roman"/>
          <w:sz w:val="28"/>
          <w:szCs w:val="28"/>
        </w:rPr>
        <w:t>non-invasive</w:t>
      </w:r>
      <w:r w:rsidR="00003735" w:rsidRPr="00003735">
        <w:rPr>
          <w:rFonts w:ascii="Times New Roman" w:hAnsi="Times New Roman" w:cs="Times New Roman"/>
          <w:sz w:val="28"/>
          <w:szCs w:val="28"/>
        </w:rPr>
        <w:t xml:space="preserve"> </w:t>
      </w:r>
      <w:r w:rsidR="007C4AEA">
        <w:rPr>
          <w:rFonts w:ascii="Times New Roman" w:hAnsi="Times New Roman" w:cs="Times New Roman"/>
          <w:sz w:val="28"/>
          <w:szCs w:val="28"/>
        </w:rPr>
        <w:t>b</w:t>
      </w:r>
      <w:r w:rsidR="007C4AEA" w:rsidRPr="00003735">
        <w:rPr>
          <w:rFonts w:ascii="Times New Roman" w:hAnsi="Times New Roman" w:cs="Times New Roman"/>
          <w:sz w:val="28"/>
          <w:szCs w:val="28"/>
        </w:rPr>
        <w:t>ack</w:t>
      </w:r>
      <w:r w:rsidR="00003735" w:rsidRPr="00003735">
        <w:rPr>
          <w:rFonts w:ascii="Times New Roman" w:hAnsi="Times New Roman" w:cs="Times New Roman"/>
          <w:sz w:val="28"/>
          <w:szCs w:val="28"/>
        </w:rPr>
        <w:t xml:space="preserve">-Scatter technology </w:t>
      </w:r>
      <w:r w:rsidR="007C4AEA">
        <w:rPr>
          <w:rFonts w:ascii="Times New Roman" w:hAnsi="Times New Roman" w:cs="Times New Roman"/>
          <w:sz w:val="28"/>
          <w:szCs w:val="28"/>
        </w:rPr>
        <w:t>maximizes</w:t>
      </w:r>
      <w:r w:rsidR="00003735" w:rsidRPr="00003735">
        <w:rPr>
          <w:rFonts w:ascii="Times New Roman" w:hAnsi="Times New Roman" w:cs="Times New Roman"/>
          <w:sz w:val="28"/>
          <w:szCs w:val="28"/>
        </w:rPr>
        <w:t xml:space="preserve"> the dynamic range, providing the highest </w:t>
      </w:r>
      <w:r w:rsidR="00003735" w:rsidRPr="00A7788A">
        <w:rPr>
          <w:rFonts w:ascii="Times New Roman" w:hAnsi="Times New Roman" w:cs="Times New Roman"/>
          <w:sz w:val="28"/>
          <w:szCs w:val="28"/>
        </w:rPr>
        <w:t xml:space="preserve">sensitivity for the most concentrated samples. </w:t>
      </w:r>
    </w:p>
    <w:p w14:paraId="72C49010" w14:textId="0B9AB7E9" w:rsidR="00003735" w:rsidRPr="00003735" w:rsidRDefault="008D3D21" w:rsidP="00003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Able to </w:t>
      </w:r>
      <w:r w:rsidR="00003735" w:rsidRPr="00003735">
        <w:rPr>
          <w:rFonts w:ascii="Times New Roman" w:hAnsi="Times New Roman" w:cs="Times New Roman"/>
          <w:sz w:val="28"/>
          <w:szCs w:val="28"/>
        </w:rPr>
        <w:t xml:space="preserve">measure electrophoretic mobility and zeta potential in high-conductivity media </w:t>
      </w:r>
    </w:p>
    <w:p w14:paraId="462234A8" w14:textId="4634D8BB" w:rsidR="00003735" w:rsidRPr="00FD36E7" w:rsidRDefault="00003735" w:rsidP="00003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3735">
        <w:rPr>
          <w:rFonts w:ascii="Times New Roman" w:hAnsi="Times New Roman" w:cs="Times New Roman"/>
          <w:sz w:val="28"/>
          <w:szCs w:val="28"/>
        </w:rPr>
        <w:t xml:space="preserve">Software enabled for flexible and guided use, with ease. </w:t>
      </w:r>
    </w:p>
    <w:p w14:paraId="121109FD" w14:textId="77777777" w:rsidR="00FD36E7" w:rsidRPr="00F76551" w:rsidRDefault="00003735" w:rsidP="000037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3735">
        <w:rPr>
          <w:rFonts w:ascii="Times New Roman" w:hAnsi="Times New Roman" w:cs="Times New Roman"/>
          <w:sz w:val="28"/>
          <w:szCs w:val="28"/>
        </w:rPr>
        <w:t xml:space="preserve"> </w:t>
      </w:r>
      <w:r w:rsidRPr="00F76551">
        <w:rPr>
          <w:rFonts w:ascii="Times New Roman" w:hAnsi="Times New Roman" w:cs="Times New Roman"/>
          <w:b/>
          <w:bCs/>
          <w:sz w:val="28"/>
          <w:szCs w:val="28"/>
        </w:rPr>
        <w:t xml:space="preserve">Performance and specifications </w:t>
      </w:r>
    </w:p>
    <w:p w14:paraId="55E2BF3B" w14:textId="659E6818" w:rsidR="00003735" w:rsidRPr="00FD36E7" w:rsidRDefault="00003735" w:rsidP="000037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36E7">
        <w:rPr>
          <w:rFonts w:ascii="Times New Roman" w:hAnsi="Times New Roman" w:cs="Times New Roman"/>
          <w:b/>
          <w:bCs/>
          <w:sz w:val="28"/>
          <w:szCs w:val="28"/>
        </w:rPr>
        <w:t xml:space="preserve"> Particle Size</w:t>
      </w:r>
    </w:p>
    <w:p w14:paraId="7B94898B" w14:textId="77777777" w:rsidR="00003735" w:rsidRPr="00FD36E7" w:rsidRDefault="00003735" w:rsidP="00FD3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36E7">
        <w:rPr>
          <w:rFonts w:ascii="Times New Roman" w:hAnsi="Times New Roman" w:cs="Times New Roman"/>
          <w:sz w:val="28"/>
          <w:szCs w:val="28"/>
        </w:rPr>
        <w:t xml:space="preserve">Measurements: Size, Zeta Potential, A2, Molecular Weight, Transmission, Refraction </w:t>
      </w:r>
    </w:p>
    <w:p w14:paraId="03185E49" w14:textId="6D8E5773" w:rsidR="00003735" w:rsidRPr="00FD36E7" w:rsidRDefault="00003735" w:rsidP="00FD3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36E7">
        <w:rPr>
          <w:rFonts w:ascii="Times New Roman" w:hAnsi="Times New Roman" w:cs="Times New Roman"/>
          <w:sz w:val="28"/>
          <w:szCs w:val="28"/>
        </w:rPr>
        <w:t xml:space="preserve">Detector:  Photodiode Detector </w:t>
      </w:r>
    </w:p>
    <w:p w14:paraId="00C2A17D" w14:textId="12418676" w:rsidR="00003735" w:rsidRPr="00FD36E7" w:rsidRDefault="00003735" w:rsidP="00FD3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36E7">
        <w:rPr>
          <w:rFonts w:ascii="Times New Roman" w:hAnsi="Times New Roman" w:cs="Times New Roman"/>
          <w:sz w:val="28"/>
          <w:szCs w:val="28"/>
        </w:rPr>
        <w:t xml:space="preserve">Temp. Control range: 0°C ~ 120°C </w:t>
      </w:r>
    </w:p>
    <w:p w14:paraId="4CAC6F23" w14:textId="2690BB43" w:rsidR="00003735" w:rsidRPr="00FD36E7" w:rsidRDefault="00003735" w:rsidP="00FD3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36E7">
        <w:rPr>
          <w:rFonts w:ascii="Times New Roman" w:hAnsi="Times New Roman" w:cs="Times New Roman"/>
          <w:sz w:val="28"/>
          <w:szCs w:val="28"/>
        </w:rPr>
        <w:t xml:space="preserve">Ambient operating conditions: 10% to 90% RH, 10°C to 35°C </w:t>
      </w:r>
    </w:p>
    <w:p w14:paraId="0E30699C" w14:textId="06E9471B" w:rsidR="00003735" w:rsidRPr="00FD36E7" w:rsidRDefault="00003735" w:rsidP="00FD3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36E7">
        <w:rPr>
          <w:rFonts w:ascii="Times New Roman" w:hAnsi="Times New Roman" w:cs="Times New Roman"/>
          <w:sz w:val="28"/>
          <w:szCs w:val="28"/>
        </w:rPr>
        <w:t xml:space="preserve">Computer Interface: USB 2.0 or higher </w:t>
      </w:r>
    </w:p>
    <w:p w14:paraId="72503B9E" w14:textId="48BC21A7" w:rsidR="00003735" w:rsidRPr="00FD36E7" w:rsidRDefault="00003735" w:rsidP="00FD3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36E7">
        <w:rPr>
          <w:rFonts w:ascii="Times New Roman" w:hAnsi="Times New Roman" w:cs="Times New Roman"/>
          <w:sz w:val="28"/>
          <w:szCs w:val="28"/>
        </w:rPr>
        <w:t xml:space="preserve">Weight: </w:t>
      </w:r>
      <w:r w:rsidR="00FD36E7" w:rsidRPr="00FD36E7">
        <w:rPr>
          <w:rFonts w:ascii="Times New Roman" w:hAnsi="Times New Roman" w:cs="Times New Roman"/>
          <w:sz w:val="28"/>
          <w:szCs w:val="28"/>
        </w:rPr>
        <w:t>10-</w:t>
      </w:r>
      <w:r w:rsidRPr="00FD36E7">
        <w:rPr>
          <w:rFonts w:ascii="Times New Roman" w:hAnsi="Times New Roman" w:cs="Times New Roman"/>
          <w:sz w:val="28"/>
          <w:szCs w:val="28"/>
        </w:rPr>
        <w:t xml:space="preserve">19 kg </w:t>
      </w:r>
    </w:p>
    <w:p w14:paraId="4417900A" w14:textId="019AA437" w:rsidR="000611B9" w:rsidRDefault="00003735" w:rsidP="000037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36E7">
        <w:rPr>
          <w:rFonts w:ascii="Times New Roman" w:hAnsi="Times New Roman" w:cs="Times New Roman"/>
          <w:sz w:val="28"/>
          <w:szCs w:val="28"/>
        </w:rPr>
        <w:t>Dimensions: 3</w:t>
      </w:r>
      <w:r w:rsidR="00FD36E7" w:rsidRPr="00FD36E7">
        <w:rPr>
          <w:rFonts w:ascii="Times New Roman" w:hAnsi="Times New Roman" w:cs="Times New Roman"/>
          <w:sz w:val="28"/>
          <w:szCs w:val="28"/>
        </w:rPr>
        <w:t>00</w:t>
      </w:r>
      <w:r w:rsidRPr="00FD36E7">
        <w:rPr>
          <w:rFonts w:ascii="Times New Roman" w:hAnsi="Times New Roman" w:cs="Times New Roman"/>
          <w:sz w:val="28"/>
          <w:szCs w:val="28"/>
        </w:rPr>
        <w:t>mm x 5</w:t>
      </w:r>
      <w:r w:rsidR="00FD36E7" w:rsidRPr="00FD36E7">
        <w:rPr>
          <w:rFonts w:ascii="Times New Roman" w:hAnsi="Times New Roman" w:cs="Times New Roman"/>
          <w:sz w:val="28"/>
          <w:szCs w:val="28"/>
        </w:rPr>
        <w:t>00</w:t>
      </w:r>
      <w:r w:rsidRPr="00FD36E7">
        <w:rPr>
          <w:rFonts w:ascii="Times New Roman" w:hAnsi="Times New Roman" w:cs="Times New Roman"/>
          <w:sz w:val="28"/>
          <w:szCs w:val="28"/>
        </w:rPr>
        <w:t>mm x 2</w:t>
      </w:r>
      <w:r w:rsidR="00FD36E7" w:rsidRPr="00FD36E7">
        <w:rPr>
          <w:rFonts w:ascii="Times New Roman" w:hAnsi="Times New Roman" w:cs="Times New Roman"/>
          <w:sz w:val="28"/>
          <w:szCs w:val="28"/>
        </w:rPr>
        <w:t>30</w:t>
      </w:r>
      <w:r w:rsidRPr="00FD36E7">
        <w:rPr>
          <w:rFonts w:ascii="Times New Roman" w:hAnsi="Times New Roman" w:cs="Times New Roman"/>
          <w:sz w:val="28"/>
          <w:szCs w:val="28"/>
        </w:rPr>
        <w:t xml:space="preserve">mm (W x D x H) </w:t>
      </w:r>
    </w:p>
    <w:p w14:paraId="5DC0E7D8" w14:textId="77777777" w:rsidR="003C50F0" w:rsidRDefault="003C50F0" w:rsidP="003C50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54F23DA" w14:textId="75243996" w:rsidR="003C50F0" w:rsidDel="007C4AEA" w:rsidRDefault="003C50F0" w:rsidP="003C50F0">
      <w:pPr>
        <w:pStyle w:val="ListParagraph"/>
        <w:rPr>
          <w:del w:id="1" w:author="Ruchir Kumar Pansuriya" w:date="2025-11-07T15:52:00Z" w16du:dateUtc="2025-11-07T06:52:00Z"/>
          <w:rFonts w:ascii="Times New Roman" w:hAnsi="Times New Roman" w:cs="Times New Roman"/>
          <w:sz w:val="28"/>
          <w:szCs w:val="28"/>
        </w:rPr>
      </w:pPr>
    </w:p>
    <w:p w14:paraId="7C7DCE6B" w14:textId="3B41D2AD" w:rsidR="003C50F0" w:rsidRPr="00907EAA" w:rsidDel="007C4AEA" w:rsidRDefault="003C50F0" w:rsidP="003C50F0">
      <w:pPr>
        <w:pStyle w:val="ListParagraph"/>
        <w:rPr>
          <w:del w:id="2" w:author="Ruchir Kumar Pansuriya" w:date="2025-11-07T15:52:00Z" w16du:dateUtc="2025-11-07T06:52:00Z"/>
          <w:rFonts w:ascii="Times New Roman" w:hAnsi="Times New Roman" w:cs="Times New Roman"/>
          <w:sz w:val="28"/>
          <w:szCs w:val="28"/>
        </w:rPr>
      </w:pPr>
    </w:p>
    <w:p w14:paraId="168F7E3E" w14:textId="70A4F68D" w:rsidR="00FD36E7" w:rsidRPr="00E9392D" w:rsidRDefault="00FD36E7" w:rsidP="00FD36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39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62E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E9392D">
        <w:rPr>
          <w:rFonts w:ascii="Times New Roman" w:hAnsi="Times New Roman" w:cs="Times New Roman"/>
          <w:b/>
          <w:bCs/>
          <w:sz w:val="28"/>
          <w:szCs w:val="28"/>
        </w:rPr>
        <w:t xml:space="preserve">easurement </w:t>
      </w:r>
      <w:r w:rsidR="000611B9" w:rsidRPr="00E9392D">
        <w:rPr>
          <w:rFonts w:ascii="Times New Roman" w:hAnsi="Times New Roman" w:cs="Times New Roman"/>
          <w:b/>
          <w:bCs/>
          <w:sz w:val="28"/>
          <w:szCs w:val="28"/>
        </w:rPr>
        <w:t>methods</w:t>
      </w:r>
    </w:p>
    <w:p w14:paraId="19EACDE4" w14:textId="7733137D" w:rsidR="00FD36E7" w:rsidRPr="00E9392D" w:rsidRDefault="00FD36E7" w:rsidP="00E939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92D">
        <w:rPr>
          <w:rFonts w:ascii="Times New Roman" w:hAnsi="Times New Roman" w:cs="Times New Roman"/>
          <w:sz w:val="28"/>
          <w:szCs w:val="28"/>
        </w:rPr>
        <w:lastRenderedPageBreak/>
        <w:t xml:space="preserve">Dynamic Light Scattering (13°, 173°) </w:t>
      </w:r>
    </w:p>
    <w:p w14:paraId="1A2B0A72" w14:textId="6A24F96C" w:rsidR="00FD36E7" w:rsidRPr="00E9392D" w:rsidRDefault="004870AA" w:rsidP="00E939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92D">
        <w:rPr>
          <w:rFonts w:ascii="Times New Roman" w:hAnsi="Times New Roman" w:cs="Times New Roman"/>
          <w:sz w:val="28"/>
          <w:szCs w:val="28"/>
        </w:rPr>
        <w:t>Multi-angle</w:t>
      </w:r>
      <w:r w:rsidR="00FD36E7" w:rsidRPr="00E9392D">
        <w:rPr>
          <w:rFonts w:ascii="Times New Roman" w:hAnsi="Times New Roman" w:cs="Times New Roman"/>
          <w:sz w:val="28"/>
          <w:szCs w:val="28"/>
        </w:rPr>
        <w:t xml:space="preserve"> dynamic light scattering (MADLS) </w:t>
      </w:r>
    </w:p>
    <w:p w14:paraId="003C6A5F" w14:textId="275B2DFB" w:rsidR="00FD36E7" w:rsidRPr="00E9392D" w:rsidRDefault="00FD36E7" w:rsidP="00E939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92D">
        <w:rPr>
          <w:rFonts w:ascii="Times New Roman" w:hAnsi="Times New Roman" w:cs="Times New Roman"/>
          <w:sz w:val="28"/>
          <w:szCs w:val="28"/>
        </w:rPr>
        <w:t xml:space="preserve">Measurement angles: 173°, 13°, 90° </w:t>
      </w:r>
    </w:p>
    <w:p w14:paraId="28C95F68" w14:textId="7B37F100" w:rsidR="00FD36E7" w:rsidRPr="00E9392D" w:rsidRDefault="00FD36E7" w:rsidP="00E939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92D">
        <w:rPr>
          <w:rFonts w:ascii="Times New Roman" w:hAnsi="Times New Roman" w:cs="Times New Roman"/>
          <w:sz w:val="28"/>
          <w:szCs w:val="28"/>
        </w:rPr>
        <w:t xml:space="preserve">Measurement range (Diameter): 0.3 nm - 10 μm </w:t>
      </w:r>
    </w:p>
    <w:p w14:paraId="505DE8A8" w14:textId="58729880" w:rsidR="00FD36E7" w:rsidRPr="00E9392D" w:rsidRDefault="00FD36E7" w:rsidP="00E939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92D">
        <w:rPr>
          <w:rFonts w:ascii="Times New Roman" w:hAnsi="Times New Roman" w:cs="Times New Roman"/>
          <w:sz w:val="28"/>
          <w:szCs w:val="28"/>
        </w:rPr>
        <w:t>Minimum sample volume: 3μL -40</w:t>
      </w:r>
      <w:r w:rsidR="0030068D">
        <w:rPr>
          <w:rFonts w:ascii="Times New Roman" w:hAnsi="Times New Roman" w:cs="Times New Roman"/>
          <w:sz w:val="28"/>
          <w:szCs w:val="28"/>
        </w:rPr>
        <w:t>µ</w:t>
      </w:r>
      <w:r w:rsidRPr="00E9392D">
        <w:rPr>
          <w:rFonts w:ascii="Times New Roman" w:hAnsi="Times New Roman" w:cs="Times New Roman"/>
          <w:sz w:val="28"/>
          <w:szCs w:val="28"/>
        </w:rPr>
        <w:t>l</w:t>
      </w:r>
    </w:p>
    <w:p w14:paraId="22EB526D" w14:textId="21C85329" w:rsidR="00FD36E7" w:rsidRPr="00E9392D" w:rsidRDefault="00FD36E7" w:rsidP="00E939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9392D">
        <w:rPr>
          <w:rFonts w:ascii="Times New Roman" w:hAnsi="Times New Roman" w:cs="Times New Roman"/>
          <w:sz w:val="28"/>
          <w:szCs w:val="28"/>
        </w:rPr>
        <w:t>Minimum sample concentration: 0.1 mg/ml , 1 mg/ml , 5 mg/m</w:t>
      </w:r>
      <w:r w:rsidR="00DF04D3" w:rsidRPr="00E9392D">
        <w:rPr>
          <w:rFonts w:ascii="Times New Roman" w:hAnsi="Times New Roman" w:cs="Times New Roman"/>
          <w:sz w:val="28"/>
          <w:szCs w:val="28"/>
        </w:rPr>
        <w:t>l</w:t>
      </w:r>
    </w:p>
    <w:p w14:paraId="2DE6031D" w14:textId="77777777" w:rsidR="00B05958" w:rsidRPr="00E124EE" w:rsidRDefault="00B05958" w:rsidP="00B059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4EE">
        <w:rPr>
          <w:rFonts w:ascii="Times New Roman" w:hAnsi="Times New Roman" w:cs="Times New Roman"/>
          <w:b/>
          <w:bCs/>
          <w:sz w:val="28"/>
          <w:szCs w:val="28"/>
        </w:rPr>
        <w:t xml:space="preserve">Zeta Potential measurement </w:t>
      </w:r>
    </w:p>
    <w:p w14:paraId="15509125" w14:textId="1B329B2E" w:rsidR="00B05958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 xml:space="preserve">Measurement technique:  light </w:t>
      </w:r>
      <w:r w:rsidR="00E124EE" w:rsidRPr="003C140D">
        <w:rPr>
          <w:rFonts w:ascii="Times New Roman" w:hAnsi="Times New Roman" w:cs="Times New Roman"/>
          <w:sz w:val="28"/>
          <w:szCs w:val="28"/>
        </w:rPr>
        <w:t xml:space="preserve"> </w:t>
      </w:r>
      <w:r w:rsidRPr="003C140D">
        <w:rPr>
          <w:rFonts w:ascii="Times New Roman" w:hAnsi="Times New Roman" w:cs="Times New Roman"/>
          <w:sz w:val="28"/>
          <w:szCs w:val="28"/>
        </w:rPr>
        <w:t xml:space="preserve">scattering </w:t>
      </w:r>
    </w:p>
    <w:p w14:paraId="4EDCEC37" w14:textId="0F0BF6C5" w:rsidR="00B05958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 xml:space="preserve">Zeta potential range: No effective limitations </w:t>
      </w:r>
    </w:p>
    <w:p w14:paraId="0C5EE787" w14:textId="5363DF02" w:rsidR="00B05958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>Size range suitable for measurement (diameter): 3.</w:t>
      </w:r>
      <w:r w:rsidR="00476A20" w:rsidRPr="003C140D">
        <w:rPr>
          <w:rFonts w:ascii="Times New Roman" w:hAnsi="Times New Roman" w:cs="Times New Roman"/>
          <w:sz w:val="28"/>
          <w:szCs w:val="28"/>
        </w:rPr>
        <w:t>0</w:t>
      </w:r>
      <w:r w:rsidRPr="003C140D">
        <w:rPr>
          <w:rFonts w:ascii="Times New Roman" w:hAnsi="Times New Roman" w:cs="Times New Roman"/>
          <w:sz w:val="28"/>
          <w:szCs w:val="28"/>
        </w:rPr>
        <w:t xml:space="preserve"> nm ~ 100 μm</w:t>
      </w:r>
    </w:p>
    <w:p w14:paraId="2FE4EEF3" w14:textId="10874EA7" w:rsidR="00B05958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 xml:space="preserve">Mobility range: Minimum zero, no effective maximum </w:t>
      </w:r>
    </w:p>
    <w:p w14:paraId="7CAFAFFF" w14:textId="7FC8C6A2" w:rsidR="00B05958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 xml:space="preserve">Minimum sample volume: 20μL </w:t>
      </w:r>
      <w:r w:rsidR="00476A20" w:rsidRPr="003C140D">
        <w:rPr>
          <w:rFonts w:ascii="Times New Roman" w:hAnsi="Times New Roman" w:cs="Times New Roman"/>
          <w:sz w:val="28"/>
          <w:szCs w:val="28"/>
        </w:rPr>
        <w:t>-40µL</w:t>
      </w:r>
    </w:p>
    <w:p w14:paraId="7AFFD407" w14:textId="1FD8CD45" w:rsidR="00B05958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 xml:space="preserve">Minimum sample concentration: 1 mg/mL </w:t>
      </w:r>
      <w:r w:rsidR="003C140D" w:rsidRPr="003C140D">
        <w:rPr>
          <w:rFonts w:ascii="Times New Roman" w:hAnsi="Times New Roman" w:cs="Times New Roman"/>
          <w:sz w:val="28"/>
          <w:szCs w:val="28"/>
        </w:rPr>
        <w:t>-5mg/mL</w:t>
      </w:r>
    </w:p>
    <w:p w14:paraId="11D1E858" w14:textId="77777777" w:rsidR="003C140D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 xml:space="preserve">Maximum sample conductivity: </w:t>
      </w:r>
      <w:r w:rsidR="003C140D" w:rsidRPr="003C140D">
        <w:rPr>
          <w:rFonts w:ascii="Times New Roman" w:hAnsi="Times New Roman" w:cs="Times New Roman"/>
          <w:sz w:val="28"/>
          <w:szCs w:val="28"/>
        </w:rPr>
        <w:t>10 -</w:t>
      </w:r>
      <w:r w:rsidRPr="003C140D">
        <w:rPr>
          <w:rFonts w:ascii="Times New Roman" w:hAnsi="Times New Roman" w:cs="Times New Roman"/>
          <w:sz w:val="28"/>
          <w:szCs w:val="28"/>
        </w:rPr>
        <w:t xml:space="preserve">260 mS/cm </w:t>
      </w:r>
    </w:p>
    <w:p w14:paraId="41D3E6BE" w14:textId="77777777" w:rsidR="003C140D" w:rsidRPr="003C140D" w:rsidRDefault="00B05958" w:rsidP="003C14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140D">
        <w:rPr>
          <w:rFonts w:ascii="Times New Roman" w:hAnsi="Times New Roman" w:cs="Times New Roman"/>
          <w:sz w:val="28"/>
          <w:szCs w:val="28"/>
        </w:rPr>
        <w:t xml:space="preserve">Conductivity accuracy: ± 10% </w:t>
      </w:r>
    </w:p>
    <w:p w14:paraId="5E83F5A5" w14:textId="4C0A4A5E" w:rsidR="00B05958" w:rsidRPr="004E6DB4" w:rsidRDefault="00B05958" w:rsidP="00B059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6DB4">
        <w:rPr>
          <w:rFonts w:ascii="Times New Roman" w:hAnsi="Times New Roman" w:cs="Times New Roman"/>
          <w:b/>
          <w:bCs/>
          <w:sz w:val="28"/>
          <w:szCs w:val="28"/>
        </w:rPr>
        <w:t xml:space="preserve"> Accessories </w:t>
      </w:r>
    </w:p>
    <w:p w14:paraId="07739E3A" w14:textId="66B198AA" w:rsidR="00B05958" w:rsidRPr="004E6DB4" w:rsidRDefault="00B05958" w:rsidP="004E6DB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 xml:space="preserve">Size measurement cuvettes, Disposable, 100ea/pack – 1 pack </w:t>
      </w:r>
    </w:p>
    <w:p w14:paraId="1B3DFF6F" w14:textId="7716A88F" w:rsidR="00B25E16" w:rsidRPr="00560CF4" w:rsidRDefault="00B05958" w:rsidP="00B0595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 xml:space="preserve">Disposable Zeta potential measurement cell (Folded capillary cell), 10ea/pack – 1 pack </w:t>
      </w:r>
    </w:p>
    <w:p w14:paraId="36BA1E58" w14:textId="29FC630D" w:rsidR="00B05958" w:rsidRPr="00F76551" w:rsidRDefault="00B05958" w:rsidP="00B059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6551">
        <w:rPr>
          <w:rFonts w:ascii="Times New Roman" w:hAnsi="Times New Roman" w:cs="Times New Roman"/>
          <w:b/>
          <w:bCs/>
          <w:sz w:val="28"/>
          <w:szCs w:val="28"/>
        </w:rPr>
        <w:t xml:space="preserve">Operating software </w:t>
      </w:r>
    </w:p>
    <w:p w14:paraId="1D2AEA44" w14:textId="010D5CB2" w:rsidR="00B05958" w:rsidRPr="004E6DB4" w:rsidRDefault="00B05958" w:rsidP="004E6D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 xml:space="preserve">ZS Xplorer </w:t>
      </w:r>
      <w:r w:rsidR="00F86B10">
        <w:rPr>
          <w:rFonts w:ascii="Times New Roman" w:hAnsi="Times New Roman" w:cs="Times New Roman"/>
          <w:sz w:val="28"/>
          <w:szCs w:val="28"/>
        </w:rPr>
        <w:t xml:space="preserve">or equivalent </w:t>
      </w:r>
      <w:r w:rsidRPr="004E6DB4">
        <w:rPr>
          <w:rFonts w:ascii="Times New Roman" w:hAnsi="Times New Roman" w:cs="Times New Roman"/>
          <w:sz w:val="28"/>
          <w:szCs w:val="28"/>
        </w:rPr>
        <w:t xml:space="preserve">software </w:t>
      </w:r>
    </w:p>
    <w:p w14:paraId="1FD35100" w14:textId="310DFBC5" w:rsidR="00B25E16" w:rsidRPr="00907EAA" w:rsidRDefault="00B05958" w:rsidP="00B0595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 xml:space="preserve">IQ/OQ package </w:t>
      </w:r>
    </w:p>
    <w:p w14:paraId="5AEB73A3" w14:textId="42E05AB4" w:rsidR="00B05958" w:rsidRPr="00F76551" w:rsidRDefault="00B05958" w:rsidP="008E4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6551">
        <w:rPr>
          <w:rFonts w:ascii="Times New Roman" w:hAnsi="Times New Roman" w:cs="Times New Roman"/>
          <w:b/>
          <w:bCs/>
          <w:sz w:val="28"/>
          <w:szCs w:val="28"/>
        </w:rPr>
        <w:t xml:space="preserve">PC system </w:t>
      </w:r>
    </w:p>
    <w:p w14:paraId="15C01E64" w14:textId="5C4126B0" w:rsidR="00B05958" w:rsidRPr="004E6DB4" w:rsidRDefault="00B05958" w:rsidP="004E6D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>CPU: 4th Gen+ Intel Core i7 Processor (equivalent</w:t>
      </w:r>
      <w:r w:rsidR="007C4AEA">
        <w:rPr>
          <w:rFonts w:ascii="Times New Roman" w:hAnsi="Times New Roman" w:cs="Times New Roman"/>
          <w:sz w:val="28"/>
          <w:szCs w:val="28"/>
        </w:rPr>
        <w:t xml:space="preserve"> or higher</w:t>
      </w:r>
      <w:r w:rsidRPr="004E6DB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65AA492" w14:textId="635AD538" w:rsidR="00B05958" w:rsidRPr="004E6DB4" w:rsidRDefault="00B05958" w:rsidP="004E6D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 xml:space="preserve">Memory: 16 GB RAM </w:t>
      </w:r>
    </w:p>
    <w:p w14:paraId="5E681807" w14:textId="124D857B" w:rsidR="00B05958" w:rsidRPr="004E6DB4" w:rsidRDefault="00B05958" w:rsidP="004E6D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 xml:space="preserve">HDD: 1 TB free hard disk space </w:t>
      </w:r>
    </w:p>
    <w:p w14:paraId="5A6EBE13" w14:textId="26F0F9F3" w:rsidR="00B05958" w:rsidRPr="004E6DB4" w:rsidRDefault="00B05958" w:rsidP="004E6D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t>O/S: Windows 10 Professional (</w:t>
      </w:r>
      <w:r w:rsidR="00560CF4">
        <w:rPr>
          <w:rFonts w:ascii="Times New Roman" w:hAnsi="Times New Roman" w:cs="Times New Roman"/>
          <w:sz w:val="28"/>
          <w:szCs w:val="28"/>
        </w:rPr>
        <w:t>64-bit</w:t>
      </w:r>
      <w:r w:rsidRPr="004E6DB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57ED091" w14:textId="61F036E7" w:rsidR="00B05958" w:rsidRPr="004E6DB4" w:rsidRDefault="007C4AEA" w:rsidP="004E6D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LCD/LED Display </w:t>
      </w:r>
      <w:r w:rsidR="00B05958" w:rsidRPr="004E6DB4">
        <w:rPr>
          <w:rFonts w:ascii="Times New Roman" w:hAnsi="Times New Roman" w:cs="Times New Roman"/>
          <w:sz w:val="28"/>
          <w:szCs w:val="28"/>
        </w:rPr>
        <w:t xml:space="preserve">Monitor </w:t>
      </w:r>
    </w:p>
    <w:p w14:paraId="4D143992" w14:textId="090C3C49" w:rsidR="00B05958" w:rsidRPr="00F76551" w:rsidRDefault="00B05958" w:rsidP="00B059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6551">
        <w:rPr>
          <w:rFonts w:ascii="Times New Roman" w:hAnsi="Times New Roman" w:cs="Times New Roman"/>
          <w:b/>
          <w:bCs/>
          <w:sz w:val="28"/>
          <w:szCs w:val="28"/>
        </w:rPr>
        <w:t>Remark</w:t>
      </w:r>
      <w:r w:rsidR="00F7655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76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F16949" w14:textId="299A65AA" w:rsidR="00B05958" w:rsidRPr="004E6DB4" w:rsidRDefault="00B05958" w:rsidP="004E6D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4E6DB4">
        <w:rPr>
          <w:rFonts w:ascii="Times New Roman" w:hAnsi="Times New Roman" w:cs="Times New Roman"/>
          <w:sz w:val="28"/>
          <w:szCs w:val="28"/>
        </w:rPr>
        <w:lastRenderedPageBreak/>
        <w:t xml:space="preserve">Warranty: </w:t>
      </w:r>
      <w:r w:rsidR="004E6DB4">
        <w:rPr>
          <w:rFonts w:ascii="Times New Roman" w:hAnsi="Times New Roman" w:cs="Times New Roman"/>
          <w:sz w:val="28"/>
          <w:szCs w:val="28"/>
        </w:rPr>
        <w:t>1-year</w:t>
      </w:r>
      <w:r w:rsidRPr="004E6DB4">
        <w:rPr>
          <w:rFonts w:ascii="Times New Roman" w:hAnsi="Times New Roman" w:cs="Times New Roman"/>
          <w:sz w:val="28"/>
          <w:szCs w:val="28"/>
        </w:rPr>
        <w:t xml:space="preserve"> warranty after installation completion </w:t>
      </w:r>
    </w:p>
    <w:p w14:paraId="3F6CF27A" w14:textId="0132A623" w:rsidR="00FD36E7" w:rsidRPr="0073682D" w:rsidRDefault="004D38DF" w:rsidP="0073682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4E6DB4">
        <w:rPr>
          <w:rFonts w:ascii="Times New Roman" w:hAnsi="Times New Roman" w:cs="Times New Roman"/>
          <w:sz w:val="28"/>
          <w:szCs w:val="28"/>
        </w:rPr>
        <w:t>certified engineer sh</w:t>
      </w:r>
      <w:r>
        <w:rPr>
          <w:rFonts w:ascii="Times New Roman" w:hAnsi="Times New Roman" w:cs="Times New Roman"/>
          <w:sz w:val="28"/>
          <w:szCs w:val="28"/>
        </w:rPr>
        <w:t>ould</w:t>
      </w:r>
      <w:r w:rsidR="004E6DB4">
        <w:rPr>
          <w:rFonts w:ascii="Times New Roman" w:hAnsi="Times New Roman" w:cs="Times New Roman"/>
          <w:sz w:val="28"/>
          <w:szCs w:val="28"/>
        </w:rPr>
        <w:t xml:space="preserve"> perform </w:t>
      </w:r>
      <w:r w:rsidR="006A6E2E">
        <w:rPr>
          <w:rFonts w:ascii="Times New Roman" w:hAnsi="Times New Roman" w:cs="Times New Roman"/>
          <w:sz w:val="28"/>
          <w:szCs w:val="28"/>
        </w:rPr>
        <w:t xml:space="preserve">the </w:t>
      </w:r>
      <w:r w:rsidR="004E6DB4">
        <w:rPr>
          <w:rFonts w:ascii="Times New Roman" w:hAnsi="Times New Roman" w:cs="Times New Roman"/>
          <w:sz w:val="28"/>
          <w:szCs w:val="28"/>
        </w:rPr>
        <w:t>installation and operation</w:t>
      </w:r>
      <w:r w:rsidR="00B05958" w:rsidRPr="004E6DB4">
        <w:rPr>
          <w:rFonts w:ascii="Times New Roman" w:hAnsi="Times New Roman" w:cs="Times New Roman"/>
          <w:sz w:val="28"/>
          <w:szCs w:val="28"/>
        </w:rPr>
        <w:t xml:space="preserve"> </w:t>
      </w:r>
      <w:r w:rsidR="00F86B10">
        <w:rPr>
          <w:rFonts w:ascii="Times New Roman" w:hAnsi="Times New Roman" w:cs="Times New Roman"/>
          <w:sz w:val="28"/>
          <w:szCs w:val="28"/>
        </w:rPr>
        <w:t>training in Korean and English</w:t>
      </w:r>
    </w:p>
    <w:sectPr w:rsidR="00FD36E7" w:rsidRPr="0073682D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2CE2" w14:textId="77777777" w:rsidR="002E476E" w:rsidRDefault="002E476E" w:rsidP="004C4E16">
      <w:pPr>
        <w:spacing w:after="0" w:line="240" w:lineRule="auto"/>
      </w:pPr>
      <w:r>
        <w:separator/>
      </w:r>
    </w:p>
  </w:endnote>
  <w:endnote w:type="continuationSeparator" w:id="0">
    <w:p w14:paraId="4A0AADE0" w14:textId="77777777" w:rsidR="002E476E" w:rsidRDefault="002E476E" w:rsidP="004C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B9A3" w14:textId="77777777" w:rsidR="002E476E" w:rsidRDefault="002E476E" w:rsidP="004C4E16">
      <w:pPr>
        <w:spacing w:after="0" w:line="240" w:lineRule="auto"/>
      </w:pPr>
      <w:r>
        <w:separator/>
      </w:r>
    </w:p>
  </w:footnote>
  <w:footnote w:type="continuationSeparator" w:id="0">
    <w:p w14:paraId="5CFF922C" w14:textId="77777777" w:rsidR="002E476E" w:rsidRDefault="002E476E" w:rsidP="004C4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155B"/>
    <w:multiLevelType w:val="hybridMultilevel"/>
    <w:tmpl w:val="7A766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CE1"/>
    <w:multiLevelType w:val="hybridMultilevel"/>
    <w:tmpl w:val="4170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AE5"/>
    <w:multiLevelType w:val="hybridMultilevel"/>
    <w:tmpl w:val="B99E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6A24"/>
    <w:multiLevelType w:val="hybridMultilevel"/>
    <w:tmpl w:val="81BEB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0791"/>
    <w:multiLevelType w:val="hybridMultilevel"/>
    <w:tmpl w:val="10A4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75F19"/>
    <w:multiLevelType w:val="hybridMultilevel"/>
    <w:tmpl w:val="021C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4015D"/>
    <w:multiLevelType w:val="hybridMultilevel"/>
    <w:tmpl w:val="D0D6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B0B10"/>
    <w:multiLevelType w:val="hybridMultilevel"/>
    <w:tmpl w:val="49DE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F0E1A"/>
    <w:multiLevelType w:val="hybridMultilevel"/>
    <w:tmpl w:val="3AD2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681">
    <w:abstractNumId w:val="3"/>
  </w:num>
  <w:num w:numId="2" w16cid:durableId="1676809578">
    <w:abstractNumId w:val="5"/>
  </w:num>
  <w:num w:numId="3" w16cid:durableId="1830780082">
    <w:abstractNumId w:val="2"/>
  </w:num>
  <w:num w:numId="4" w16cid:durableId="1881089468">
    <w:abstractNumId w:val="6"/>
  </w:num>
  <w:num w:numId="5" w16cid:durableId="994529461">
    <w:abstractNumId w:val="7"/>
  </w:num>
  <w:num w:numId="6" w16cid:durableId="853765053">
    <w:abstractNumId w:val="8"/>
  </w:num>
  <w:num w:numId="7" w16cid:durableId="726874263">
    <w:abstractNumId w:val="4"/>
  </w:num>
  <w:num w:numId="8" w16cid:durableId="782455393">
    <w:abstractNumId w:val="1"/>
  </w:num>
  <w:num w:numId="9" w16cid:durableId="1690719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chir Kumar Pansuriya">
    <w15:presenceInfo w15:providerId="AD" w15:userId="S::Ruchir.Pansuriya@ivi.int::671c9efd-2b86-4d33-90c0-7f558eccbe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35"/>
    <w:rsid w:val="00003735"/>
    <w:rsid w:val="000154E5"/>
    <w:rsid w:val="000335A5"/>
    <w:rsid w:val="000354C4"/>
    <w:rsid w:val="000611B9"/>
    <w:rsid w:val="0008694B"/>
    <w:rsid w:val="00091A54"/>
    <w:rsid w:val="000C62EF"/>
    <w:rsid w:val="000E3B87"/>
    <w:rsid w:val="002C3E27"/>
    <w:rsid w:val="002E476E"/>
    <w:rsid w:val="002E6E01"/>
    <w:rsid w:val="0030068D"/>
    <w:rsid w:val="003C140D"/>
    <w:rsid w:val="003C50F0"/>
    <w:rsid w:val="00400A6E"/>
    <w:rsid w:val="00476A20"/>
    <w:rsid w:val="004870AA"/>
    <w:rsid w:val="00491A39"/>
    <w:rsid w:val="00493F5A"/>
    <w:rsid w:val="004C4E16"/>
    <w:rsid w:val="004D38DF"/>
    <w:rsid w:val="004E6DB4"/>
    <w:rsid w:val="004F0D00"/>
    <w:rsid w:val="004F6E3E"/>
    <w:rsid w:val="00560CF4"/>
    <w:rsid w:val="0059113B"/>
    <w:rsid w:val="005A5C81"/>
    <w:rsid w:val="005B42B8"/>
    <w:rsid w:val="005E66E3"/>
    <w:rsid w:val="005E6ABA"/>
    <w:rsid w:val="006A6E2E"/>
    <w:rsid w:val="007324E2"/>
    <w:rsid w:val="0073682D"/>
    <w:rsid w:val="007534F8"/>
    <w:rsid w:val="00755694"/>
    <w:rsid w:val="007C4AEA"/>
    <w:rsid w:val="008A5143"/>
    <w:rsid w:val="008B2270"/>
    <w:rsid w:val="008D3D21"/>
    <w:rsid w:val="008E4260"/>
    <w:rsid w:val="00907EAA"/>
    <w:rsid w:val="009F0879"/>
    <w:rsid w:val="00A7788A"/>
    <w:rsid w:val="00AA0F24"/>
    <w:rsid w:val="00B05958"/>
    <w:rsid w:val="00B25E16"/>
    <w:rsid w:val="00CC1345"/>
    <w:rsid w:val="00D46C00"/>
    <w:rsid w:val="00DD7737"/>
    <w:rsid w:val="00DF04D3"/>
    <w:rsid w:val="00E124EE"/>
    <w:rsid w:val="00E9392D"/>
    <w:rsid w:val="00F31356"/>
    <w:rsid w:val="00F55FAC"/>
    <w:rsid w:val="00F76551"/>
    <w:rsid w:val="00F86B10"/>
    <w:rsid w:val="00F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99E78"/>
  <w15:chartTrackingRefBased/>
  <w15:docId w15:val="{471ED62F-5CFE-49AC-84F2-A4C6D99D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E16"/>
  </w:style>
  <w:style w:type="paragraph" w:styleId="Footer">
    <w:name w:val="footer"/>
    <w:basedOn w:val="Normal"/>
    <w:link w:val="FooterChar"/>
    <w:uiPriority w:val="99"/>
    <w:unhideWhenUsed/>
    <w:rsid w:val="004C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E16"/>
  </w:style>
  <w:style w:type="paragraph" w:styleId="Revision">
    <w:name w:val="Revision"/>
    <w:hidden/>
    <w:uiPriority w:val="99"/>
    <w:semiHidden/>
    <w:rsid w:val="00400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341</Words>
  <Characters>2164</Characters>
  <Application>Microsoft Office Word</Application>
  <DocSecurity>0</DocSecurity>
  <Lines>67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Satyanarayana Bejjani</dc:creator>
  <cp:keywords/>
  <dc:description/>
  <cp:lastModifiedBy>Satyanarayana Bejjani</cp:lastModifiedBy>
  <cp:revision>3</cp:revision>
  <dcterms:created xsi:type="dcterms:W3CDTF">2025-11-07T07:05:00Z</dcterms:created>
  <dcterms:modified xsi:type="dcterms:W3CDTF">2025-11-07T07:07:00Z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9aa8495e-a3d8-4168-9d29-945d0e9f2f28</vt:lpwstr>
  </property>
</Properties>
</file>